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Cs/>
        </w:r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686F354E" w14:textId="77777777" w:rsidR="00095F66" w:rsidRPr="00CE5E21" w:rsidRDefault="00AD4522" w:rsidP="005F6109">
          <w:pPr>
            <w:rPr>
              <w:bCs/>
            </w:rPr>
          </w:pPr>
          <w:r>
            <w:rPr>
              <w:bCs/>
              <w:noProof/>
              <w:szCs w:val="20"/>
            </w:rPr>
            <w:drawing>
              <wp:inline distT="0" distB="0" distL="0" distR="0" wp14:anchorId="2BCB438A" wp14:editId="53DDFA11">
                <wp:extent cx="2647950" cy="404105"/>
                <wp:effectExtent l="0" t="0" r="0" b="0"/>
                <wp:docPr id="2" name="Picture 2" descr="Minnesota Housing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Minnesota Housing logo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9354" cy="41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commentRangeStart w:id="0"/>
          <w:commentRangeEnd w:id="0"/>
          <w:r w:rsidR="00311A50">
            <w:rPr>
              <w:rStyle w:val="CommentReference"/>
              <w:rFonts w:ascii="Times New Roman" w:hAnsi="Times New Roman"/>
              <w:lang w:bidi="ar-SA"/>
            </w:rPr>
            <w:commentReference w:id="0"/>
          </w:r>
        </w:p>
      </w:sdtContent>
    </w:sdt>
    <w:p w14:paraId="0D5CCF86" w14:textId="2AC1BC86" w:rsidR="00D50427" w:rsidRDefault="005F6109" w:rsidP="00AB39FC">
      <w:pPr>
        <w:pStyle w:val="Heading1"/>
      </w:pPr>
      <w:r>
        <w:t>Physical Needs Assessment Template</w:t>
      </w:r>
      <w:del w:id="1" w:author="Hirsch, Katherine (She/Her/Hers) (MHFA)" w:date="2025-09-11T16:36:00Z" w16du:dateUtc="2025-09-11T21:36:00Z">
        <w:r w:rsidDel="00C51893">
          <w:delText xml:space="preserve"> (PNAT)</w:delText>
        </w:r>
      </w:del>
      <w:r>
        <w:t xml:space="preserve"> for Single Family Homes</w:t>
      </w:r>
    </w:p>
    <w:p w14:paraId="052FBD78" w14:textId="17B0CE3E" w:rsidR="005F6109" w:rsidRDefault="005F6109" w:rsidP="005F6109">
      <w:pPr>
        <w:rPr>
          <w:ins w:id="2" w:author="Hirsch, Katherine (She/Her/Hers) (MHFA)" w:date="2025-09-11T16:22:00Z" w16du:dateUtc="2025-09-11T21:22:00Z"/>
        </w:rPr>
      </w:pPr>
      <w:ins w:id="3" w:author="Hirsch, Katherine (She/Her/Hers) (MHFA)" w:date="2025-09-11T16:22:00Z" w16du:dateUtc="2025-09-11T21:22:00Z">
        <w:r>
          <w:t>Last Updated: April 2025</w:t>
        </w:r>
      </w:ins>
    </w:p>
    <w:p w14:paraId="41EA1956" w14:textId="720294B9" w:rsidR="005F6109" w:rsidRDefault="005F6109" w:rsidP="005F6109">
      <w:r w:rsidRPr="005F6109">
        <w:rPr>
          <w:rStyle w:val="Bold"/>
        </w:rPr>
        <w:t>Instructions:</w:t>
      </w:r>
      <w:r w:rsidRPr="005F6109">
        <w:t xml:space="preserve"> Provide one completed Physical Needs Assessment Template</w:t>
      </w:r>
      <w:ins w:id="4" w:author="Hirsch, Katherine (She/Her/Hers) (MHFA)" w:date="2025-09-11T16:36:00Z" w16du:dateUtc="2025-09-11T21:36:00Z">
        <w:r w:rsidR="00C51893">
          <w:t xml:space="preserve"> (PNAT</w:t>
        </w:r>
      </w:ins>
      <w:ins w:id="5" w:author="Hirsch, Katherine (She/Her/Hers) (MHFA)" w:date="2025-09-11T16:37:00Z" w16du:dateUtc="2025-09-11T21:37:00Z">
        <w:r w:rsidR="00C51893">
          <w:t>)</w:t>
        </w:r>
      </w:ins>
      <w:r w:rsidRPr="005F6109">
        <w:t xml:space="preserve"> for each single family home inspected. This template must be completed by a third</w:t>
      </w:r>
      <w:ins w:id="6" w:author="Hirsch, Katherine (She/Her/Hers) (MHFA)" w:date="2025-09-11T16:37:00Z" w16du:dateUtc="2025-09-11T21:37:00Z">
        <w:r w:rsidR="00C51893">
          <w:t>-</w:t>
        </w:r>
      </w:ins>
      <w:del w:id="7" w:author="Hirsch, Katherine (She/Her/Hers) (MHFA)" w:date="2025-09-11T16:37:00Z" w16du:dateUtc="2025-09-11T21:37:00Z">
        <w:r w:rsidRPr="005F6109" w:rsidDel="00C51893">
          <w:delText xml:space="preserve"> </w:delText>
        </w:r>
      </w:del>
      <w:r w:rsidRPr="005F6109">
        <w:t xml:space="preserve">party inspector who </w:t>
      </w:r>
      <w:r w:rsidRPr="005F6109">
        <w:rPr>
          <w:rStyle w:val="Italic"/>
        </w:rPr>
        <w:t>is not</w:t>
      </w:r>
      <w:r w:rsidRPr="005F6109">
        <w:t xml:space="preserve"> affiliated (no Identity of Interest) with the property’s ownership.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613"/>
        <w:gridCol w:w="540"/>
        <w:gridCol w:w="720"/>
        <w:gridCol w:w="4174"/>
        <w:gridCol w:w="4167"/>
      </w:tblGrid>
      <w:tr w:rsidR="005F6109" w:rsidRPr="005F6109" w14:paraId="731A0370" w14:textId="77777777" w:rsidTr="005F6109">
        <w:trPr>
          <w:trHeight w:val="216"/>
        </w:trPr>
        <w:tc>
          <w:tcPr>
            <w:tcW w:w="10908" w:type="dxa"/>
            <w:gridSpan w:val="6"/>
            <w:shd w:val="clear" w:color="auto" w:fill="D9D9D9"/>
          </w:tcPr>
          <w:p w14:paraId="3EAFA357" w14:textId="77777777" w:rsidR="005F6109" w:rsidRPr="005F6109" w:rsidRDefault="005F6109" w:rsidP="005F6109">
            <w:pPr>
              <w:keepNext/>
              <w:spacing w:before="0" w:after="0" w:line="240" w:lineRule="auto"/>
              <w:outlineLvl w:val="0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ar-SA"/>
              </w:rPr>
              <w:t>General Information</w:t>
            </w:r>
          </w:p>
        </w:tc>
      </w:tr>
      <w:tr w:rsidR="005F6109" w:rsidRPr="005F6109" w14:paraId="18D76A46" w14:textId="77777777" w:rsidTr="00352543">
        <w:trPr>
          <w:trHeight w:val="216"/>
        </w:trPr>
        <w:tc>
          <w:tcPr>
            <w:tcW w:w="575" w:type="dxa"/>
          </w:tcPr>
          <w:p w14:paraId="4802E0CA" w14:textId="77777777" w:rsidR="005F6109" w:rsidRPr="005F6109" w:rsidRDefault="005F6109" w:rsidP="005F6109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Date</w:t>
            </w:r>
            <w:r w:rsidRPr="005F610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:</w:t>
            </w:r>
          </w:p>
        </w:tc>
        <w:tc>
          <w:tcPr>
            <w:tcW w:w="613" w:type="dxa"/>
          </w:tcPr>
          <w:p w14:paraId="31767E06" w14:textId="77777777" w:rsidR="005F6109" w:rsidRPr="005F6109" w:rsidRDefault="005F6109" w:rsidP="005F6109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M</w:t>
            </w:r>
          </w:p>
        </w:tc>
        <w:tc>
          <w:tcPr>
            <w:tcW w:w="540" w:type="dxa"/>
          </w:tcPr>
          <w:p w14:paraId="29CD8173" w14:textId="77777777" w:rsidR="005F6109" w:rsidRPr="005F6109" w:rsidRDefault="005F6109" w:rsidP="005F6109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D</w:t>
            </w:r>
          </w:p>
        </w:tc>
        <w:tc>
          <w:tcPr>
            <w:tcW w:w="720" w:type="dxa"/>
          </w:tcPr>
          <w:p w14:paraId="4BEBE760" w14:textId="77777777" w:rsidR="005F6109" w:rsidRPr="005F6109" w:rsidRDefault="005F6109" w:rsidP="005F6109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Y</w:t>
            </w:r>
          </w:p>
        </w:tc>
        <w:tc>
          <w:tcPr>
            <w:tcW w:w="4230" w:type="dxa"/>
          </w:tcPr>
          <w:p w14:paraId="34183C78" w14:textId="77777777" w:rsidR="005F6109" w:rsidRPr="005F6109" w:rsidRDefault="005F6109" w:rsidP="005F6109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 xml:space="preserve">Minnesota Housing Development No. 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(D) 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 (if available)</w:t>
            </w:r>
          </w:p>
        </w:tc>
        <w:tc>
          <w:tcPr>
            <w:tcW w:w="4230" w:type="dxa"/>
          </w:tcPr>
          <w:p w14:paraId="20D4A555" w14:textId="77777777" w:rsidR="005F6109" w:rsidRPr="005F6109" w:rsidRDefault="005F6109" w:rsidP="005F6109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Minnesota Housing Project No.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 (M) 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 (if available)</w:t>
            </w:r>
          </w:p>
        </w:tc>
      </w:tr>
      <w:tr w:rsidR="005F6109" w:rsidRPr="005F6109" w14:paraId="06706551" w14:textId="77777777" w:rsidTr="00352543">
        <w:trPr>
          <w:trHeight w:val="287"/>
        </w:trPr>
        <w:tc>
          <w:tcPr>
            <w:tcW w:w="10908" w:type="dxa"/>
            <w:gridSpan w:val="6"/>
          </w:tcPr>
          <w:p w14:paraId="1B14C258" w14:textId="77777777" w:rsidR="005F6109" w:rsidRPr="005F6109" w:rsidRDefault="005F6109" w:rsidP="005F6109">
            <w:pPr>
              <w:tabs>
                <w:tab w:val="left" w:pos="6480"/>
              </w:tabs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 xml:space="preserve">Property Address: 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ab/>
            </w: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City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: 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7F6FA0B7" w14:textId="77777777" w:rsidTr="00352543">
        <w:trPr>
          <w:trHeight w:val="791"/>
        </w:trPr>
        <w:tc>
          <w:tcPr>
            <w:tcW w:w="10908" w:type="dxa"/>
            <w:gridSpan w:val="6"/>
          </w:tcPr>
          <w:p w14:paraId="20EB8282" w14:textId="7842673B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Needs Assessor/Prepared By/Inspected By:</w:t>
            </w:r>
          </w:p>
          <w:p w14:paraId="05FA83E8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Name 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  <w:p w14:paraId="76A3041D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Organization 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  <w:p w14:paraId="66E1CC83" w14:textId="283EC00F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Contact (phone</w:t>
            </w:r>
            <w:ins w:id="8" w:author="Hirsch, Katherine (She/Her/Hers) (MHFA)" w:date="2025-09-11T16:39:00Z" w16du:dateUtc="2025-09-11T21:39:00Z">
              <w:r w:rsidR="00C51893">
                <w:rPr>
                  <w:rFonts w:asciiTheme="minorHAnsi" w:hAnsiTheme="minorHAnsi" w:cstheme="minorHAnsi"/>
                  <w:color w:val="000000"/>
                  <w:sz w:val="16"/>
                  <w:szCs w:val="16"/>
                  <w:lang w:bidi="ar-SA"/>
                </w:rPr>
                <w:t>/email/address</w:t>
              </w:r>
            </w:ins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) 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  <w:del w:id="9" w:author="Hirsch, Katherine (She/Her/Hers) (MHFA)" w:date="2025-09-11T16:40:00Z" w16du:dateUtc="2025-09-11T21:40:00Z">
              <w:r w:rsidRPr="005F6109" w:rsidDel="00C51893">
                <w:rPr>
                  <w:rFonts w:asciiTheme="minorHAnsi" w:hAnsiTheme="minorHAnsi" w:cstheme="minorHAnsi"/>
                  <w:color w:val="000000"/>
                  <w:sz w:val="16"/>
                  <w:szCs w:val="16"/>
                  <w:lang w:bidi="ar-SA"/>
                </w:rPr>
                <w:delText xml:space="preserve"> </w:delText>
              </w:r>
            </w:del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/</w:t>
            </w:r>
            <w:del w:id="10" w:author="Hirsch, Katherine (She/Her/Hers) (MHFA)" w:date="2025-09-11T16:40:00Z" w16du:dateUtc="2025-09-11T21:40:00Z">
              <w:r w:rsidRPr="005F6109" w:rsidDel="00C51893">
                <w:rPr>
                  <w:rFonts w:asciiTheme="minorHAnsi" w:hAnsiTheme="minorHAnsi" w:cstheme="minorHAnsi"/>
                  <w:color w:val="000000"/>
                  <w:sz w:val="16"/>
                  <w:szCs w:val="16"/>
                  <w:lang w:bidi="ar-SA"/>
                </w:rPr>
                <w:delText xml:space="preserve"> </w:delText>
              </w:r>
            </w:del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  <w:del w:id="11" w:author="Hirsch, Katherine (She/Her/Hers) (MHFA)" w:date="2025-09-11T16:40:00Z" w16du:dateUtc="2025-09-11T21:40:00Z">
              <w:r w:rsidRPr="005F6109" w:rsidDel="00C51893">
                <w:rPr>
                  <w:rFonts w:asciiTheme="minorHAnsi" w:hAnsiTheme="minorHAnsi" w:cstheme="minorHAnsi"/>
                  <w:color w:val="000000"/>
                  <w:sz w:val="16"/>
                  <w:szCs w:val="16"/>
                  <w:lang w:bidi="ar-SA"/>
                </w:rPr>
                <w:delText xml:space="preserve"> </w:delText>
              </w:r>
            </w:del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/</w:t>
            </w:r>
            <w:del w:id="12" w:author="Hirsch, Katherine (She/Her/Hers) (MHFA)" w:date="2025-09-11T16:40:00Z" w16du:dateUtc="2025-09-11T21:40:00Z">
              <w:r w:rsidRPr="005F6109" w:rsidDel="00C51893">
                <w:rPr>
                  <w:rFonts w:asciiTheme="minorHAnsi" w:hAnsiTheme="minorHAnsi" w:cstheme="minorHAnsi"/>
                  <w:color w:val="000000"/>
                  <w:sz w:val="16"/>
                  <w:szCs w:val="16"/>
                  <w:lang w:bidi="ar-SA"/>
                </w:rPr>
                <w:delText xml:space="preserve"> </w:delText>
              </w:r>
            </w:del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  <w:del w:id="13" w:author="Hirsch, Katherine (She/Her/Hers) (MHFA)" w:date="2025-09-11T16:40:00Z" w16du:dateUtc="2025-09-11T21:40:00Z">
              <w:r w:rsidRPr="005F6109" w:rsidDel="00C51893">
                <w:rPr>
                  <w:rFonts w:asciiTheme="minorHAnsi" w:hAnsiTheme="minorHAnsi" w:cstheme="minorHAnsi"/>
                  <w:color w:val="000000"/>
                  <w:sz w:val="16"/>
                  <w:szCs w:val="16"/>
                  <w:lang w:bidi="ar-SA"/>
                </w:rPr>
                <w:delText xml:space="preserve">  (email) </w:delText>
              </w:r>
              <w:r w:rsidRPr="005F6109" w:rsidDel="00C51893">
                <w:rPr>
                  <w:rFonts w:asciiTheme="minorHAnsi" w:hAnsiTheme="minorHAnsi" w:cstheme="minorHAnsi"/>
                  <w:color w:val="000000"/>
                  <w:sz w:val="16"/>
                  <w:szCs w:val="16"/>
                  <w:lang w:bidi="ar-SA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 w:rsidRPr="005F6109" w:rsidDel="00C51893">
                <w:rPr>
                  <w:rFonts w:asciiTheme="minorHAnsi" w:hAnsiTheme="minorHAnsi" w:cstheme="minorHAnsi"/>
                  <w:color w:val="000000"/>
                  <w:sz w:val="16"/>
                  <w:szCs w:val="16"/>
                  <w:lang w:bidi="ar-SA"/>
                </w:rPr>
                <w:delInstrText xml:space="preserve"> FORMTEXT </w:delInstrText>
              </w:r>
              <w:r w:rsidRPr="005F6109" w:rsidDel="00C51893">
                <w:rPr>
                  <w:rFonts w:asciiTheme="minorHAnsi" w:hAnsiTheme="minorHAnsi" w:cstheme="minorHAnsi"/>
                  <w:color w:val="000000"/>
                  <w:sz w:val="16"/>
                  <w:szCs w:val="16"/>
                  <w:lang w:bidi="ar-SA"/>
                </w:rPr>
              </w:r>
              <w:r w:rsidRPr="005F6109" w:rsidDel="00C51893">
                <w:rPr>
                  <w:rFonts w:asciiTheme="minorHAnsi" w:hAnsiTheme="minorHAnsi" w:cstheme="minorHAnsi"/>
                  <w:color w:val="000000"/>
                  <w:sz w:val="16"/>
                  <w:szCs w:val="16"/>
                  <w:lang w:bidi="ar-SA"/>
                </w:rPr>
                <w:fldChar w:fldCharType="separate"/>
              </w:r>
              <w:r w:rsidRPr="005F6109" w:rsidDel="00C51893">
                <w:rPr>
                  <w:rFonts w:asciiTheme="minorHAnsi" w:hAnsiTheme="minorHAnsi" w:cstheme="minorHAnsi"/>
                  <w:noProof/>
                  <w:color w:val="000000"/>
                  <w:sz w:val="16"/>
                  <w:szCs w:val="16"/>
                  <w:lang w:bidi="ar-SA"/>
                </w:rPr>
                <w:delText> </w:delText>
              </w:r>
              <w:r w:rsidRPr="005F6109" w:rsidDel="00C51893">
                <w:rPr>
                  <w:rFonts w:asciiTheme="minorHAnsi" w:hAnsiTheme="minorHAnsi" w:cstheme="minorHAnsi"/>
                  <w:noProof/>
                  <w:color w:val="000000"/>
                  <w:sz w:val="16"/>
                  <w:szCs w:val="16"/>
                  <w:lang w:bidi="ar-SA"/>
                </w:rPr>
                <w:delText> </w:delText>
              </w:r>
              <w:r w:rsidRPr="005F6109" w:rsidDel="00C51893">
                <w:rPr>
                  <w:rFonts w:asciiTheme="minorHAnsi" w:hAnsiTheme="minorHAnsi" w:cstheme="minorHAnsi"/>
                  <w:noProof/>
                  <w:color w:val="000000"/>
                  <w:sz w:val="16"/>
                  <w:szCs w:val="16"/>
                  <w:lang w:bidi="ar-SA"/>
                </w:rPr>
                <w:delText> </w:delText>
              </w:r>
              <w:r w:rsidRPr="005F6109" w:rsidDel="00C51893">
                <w:rPr>
                  <w:rFonts w:asciiTheme="minorHAnsi" w:hAnsiTheme="minorHAnsi" w:cstheme="minorHAnsi"/>
                  <w:noProof/>
                  <w:color w:val="000000"/>
                  <w:sz w:val="16"/>
                  <w:szCs w:val="16"/>
                  <w:lang w:bidi="ar-SA"/>
                </w:rPr>
                <w:delText> </w:delText>
              </w:r>
              <w:r w:rsidRPr="005F6109" w:rsidDel="00C51893">
                <w:rPr>
                  <w:rFonts w:asciiTheme="minorHAnsi" w:hAnsiTheme="minorHAnsi" w:cstheme="minorHAnsi"/>
                  <w:noProof/>
                  <w:color w:val="000000"/>
                  <w:sz w:val="16"/>
                  <w:szCs w:val="16"/>
                  <w:lang w:bidi="ar-SA"/>
                </w:rPr>
                <w:delText> </w:delText>
              </w:r>
              <w:r w:rsidRPr="005F6109" w:rsidDel="00C51893">
                <w:rPr>
                  <w:rFonts w:asciiTheme="minorHAnsi" w:hAnsiTheme="minorHAnsi" w:cstheme="minorHAnsi"/>
                  <w:color w:val="000000"/>
                  <w:sz w:val="16"/>
                  <w:szCs w:val="16"/>
                  <w:lang w:bidi="ar-SA"/>
                </w:rPr>
                <w:fldChar w:fldCharType="end"/>
              </w:r>
              <w:r w:rsidRPr="005F6109" w:rsidDel="00C51893">
                <w:rPr>
                  <w:rFonts w:asciiTheme="minorHAnsi" w:hAnsiTheme="minorHAnsi" w:cstheme="minorHAnsi"/>
                  <w:color w:val="000000"/>
                  <w:sz w:val="16"/>
                  <w:szCs w:val="16"/>
                  <w:lang w:bidi="ar-SA"/>
                </w:rPr>
                <w:delText xml:space="preserve">   (address) </w:delText>
              </w:r>
              <w:r w:rsidRPr="005F6109" w:rsidDel="00C51893">
                <w:rPr>
                  <w:rFonts w:asciiTheme="minorHAnsi" w:hAnsiTheme="minorHAnsi" w:cstheme="minorHAnsi"/>
                  <w:color w:val="000000"/>
                  <w:sz w:val="16"/>
                  <w:szCs w:val="16"/>
                  <w:lang w:bidi="ar-SA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 w:rsidRPr="005F6109" w:rsidDel="00C51893">
                <w:rPr>
                  <w:rFonts w:asciiTheme="minorHAnsi" w:hAnsiTheme="minorHAnsi" w:cstheme="minorHAnsi"/>
                  <w:color w:val="000000"/>
                  <w:sz w:val="16"/>
                  <w:szCs w:val="16"/>
                  <w:lang w:bidi="ar-SA"/>
                </w:rPr>
                <w:delInstrText xml:space="preserve"> FORMTEXT </w:delInstrText>
              </w:r>
              <w:r w:rsidRPr="005F6109" w:rsidDel="00C51893">
                <w:rPr>
                  <w:rFonts w:asciiTheme="minorHAnsi" w:hAnsiTheme="minorHAnsi" w:cstheme="minorHAnsi"/>
                  <w:color w:val="000000"/>
                  <w:sz w:val="16"/>
                  <w:szCs w:val="16"/>
                  <w:lang w:bidi="ar-SA"/>
                </w:rPr>
              </w:r>
              <w:r w:rsidRPr="005F6109" w:rsidDel="00C51893">
                <w:rPr>
                  <w:rFonts w:asciiTheme="minorHAnsi" w:hAnsiTheme="minorHAnsi" w:cstheme="minorHAnsi"/>
                  <w:color w:val="000000"/>
                  <w:sz w:val="16"/>
                  <w:szCs w:val="16"/>
                  <w:lang w:bidi="ar-SA"/>
                </w:rPr>
                <w:fldChar w:fldCharType="separate"/>
              </w:r>
              <w:r w:rsidRPr="005F6109" w:rsidDel="00C51893">
                <w:rPr>
                  <w:rFonts w:asciiTheme="minorHAnsi" w:hAnsiTheme="minorHAnsi" w:cstheme="minorHAnsi"/>
                  <w:noProof/>
                  <w:color w:val="000000"/>
                  <w:sz w:val="16"/>
                  <w:szCs w:val="16"/>
                  <w:lang w:bidi="ar-SA"/>
                </w:rPr>
                <w:delText> </w:delText>
              </w:r>
              <w:r w:rsidRPr="005F6109" w:rsidDel="00C51893">
                <w:rPr>
                  <w:rFonts w:asciiTheme="minorHAnsi" w:hAnsiTheme="minorHAnsi" w:cstheme="minorHAnsi"/>
                  <w:noProof/>
                  <w:color w:val="000000"/>
                  <w:sz w:val="16"/>
                  <w:szCs w:val="16"/>
                  <w:lang w:bidi="ar-SA"/>
                </w:rPr>
                <w:delText> </w:delText>
              </w:r>
              <w:r w:rsidRPr="005F6109" w:rsidDel="00C51893">
                <w:rPr>
                  <w:rFonts w:asciiTheme="minorHAnsi" w:hAnsiTheme="minorHAnsi" w:cstheme="minorHAnsi"/>
                  <w:noProof/>
                  <w:color w:val="000000"/>
                  <w:sz w:val="16"/>
                  <w:szCs w:val="16"/>
                  <w:lang w:bidi="ar-SA"/>
                </w:rPr>
                <w:delText> </w:delText>
              </w:r>
              <w:r w:rsidRPr="005F6109" w:rsidDel="00C51893">
                <w:rPr>
                  <w:rFonts w:asciiTheme="minorHAnsi" w:hAnsiTheme="minorHAnsi" w:cstheme="minorHAnsi"/>
                  <w:noProof/>
                  <w:color w:val="000000"/>
                  <w:sz w:val="16"/>
                  <w:szCs w:val="16"/>
                  <w:lang w:bidi="ar-SA"/>
                </w:rPr>
                <w:delText> </w:delText>
              </w:r>
              <w:r w:rsidRPr="005F6109" w:rsidDel="00C51893">
                <w:rPr>
                  <w:rFonts w:asciiTheme="minorHAnsi" w:hAnsiTheme="minorHAnsi" w:cstheme="minorHAnsi"/>
                  <w:noProof/>
                  <w:color w:val="000000"/>
                  <w:sz w:val="16"/>
                  <w:szCs w:val="16"/>
                  <w:lang w:bidi="ar-SA"/>
                </w:rPr>
                <w:delText> </w:delText>
              </w:r>
              <w:r w:rsidRPr="005F6109" w:rsidDel="00C51893">
                <w:rPr>
                  <w:rFonts w:asciiTheme="minorHAnsi" w:hAnsiTheme="minorHAnsi" w:cstheme="minorHAnsi"/>
                  <w:color w:val="000000"/>
                  <w:sz w:val="16"/>
                  <w:szCs w:val="16"/>
                  <w:lang w:bidi="ar-SA"/>
                </w:rPr>
                <w:fldChar w:fldCharType="end"/>
              </w:r>
            </w:del>
          </w:p>
        </w:tc>
      </w:tr>
    </w:tbl>
    <w:p w14:paraId="4BFCD6A1" w14:textId="77777777" w:rsidR="005F6109" w:rsidRPr="005F6109" w:rsidRDefault="005F6109" w:rsidP="00D64554">
      <w:pPr>
        <w:spacing w:before="0" w:after="0"/>
        <w:rPr>
          <w:sz w:val="16"/>
          <w:szCs w:val="14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653"/>
        <w:gridCol w:w="90"/>
        <w:gridCol w:w="1170"/>
        <w:gridCol w:w="360"/>
        <w:gridCol w:w="90"/>
        <w:gridCol w:w="450"/>
        <w:gridCol w:w="180"/>
        <w:gridCol w:w="720"/>
        <w:gridCol w:w="360"/>
        <w:gridCol w:w="630"/>
        <w:gridCol w:w="450"/>
        <w:gridCol w:w="180"/>
        <w:gridCol w:w="630"/>
        <w:gridCol w:w="1080"/>
        <w:gridCol w:w="270"/>
        <w:gridCol w:w="607"/>
        <w:gridCol w:w="113"/>
        <w:gridCol w:w="787"/>
      </w:tblGrid>
      <w:tr w:rsidR="005F6109" w:rsidRPr="005F6109" w14:paraId="7880880A" w14:textId="77777777" w:rsidTr="00634C78">
        <w:trPr>
          <w:trHeight w:val="216"/>
        </w:trPr>
        <w:tc>
          <w:tcPr>
            <w:tcW w:w="10795" w:type="dxa"/>
            <w:gridSpan w:val="19"/>
            <w:shd w:val="clear" w:color="auto" w:fill="D9D9D9"/>
          </w:tcPr>
          <w:p w14:paraId="52FE1536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ar-SA"/>
              </w:rPr>
              <w:t>Building Information</w:t>
            </w:r>
          </w:p>
        </w:tc>
      </w:tr>
      <w:tr w:rsidR="005F6109" w:rsidRPr="005F6109" w14:paraId="5130D53E" w14:textId="77777777" w:rsidTr="00634C78">
        <w:trPr>
          <w:trHeight w:val="216"/>
        </w:trPr>
        <w:tc>
          <w:tcPr>
            <w:tcW w:w="2628" w:type="dxa"/>
            <w:gridSpan w:val="2"/>
            <w:tcBorders>
              <w:right w:val="nil"/>
            </w:tcBorders>
          </w:tcPr>
          <w:p w14:paraId="75EFD626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Housing Type 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left w:val="nil"/>
              <w:right w:val="nil"/>
            </w:tcBorders>
          </w:tcPr>
          <w:p w14:paraId="0CF76D03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Single Family</w:t>
            </w:r>
          </w:p>
        </w:tc>
        <w:tc>
          <w:tcPr>
            <w:tcW w:w="900" w:type="dxa"/>
            <w:gridSpan w:val="3"/>
            <w:tcBorders>
              <w:left w:val="nil"/>
              <w:right w:val="nil"/>
            </w:tcBorders>
          </w:tcPr>
          <w:p w14:paraId="0B1DD3A6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 Duplex </w:t>
            </w:r>
          </w:p>
        </w:tc>
        <w:tc>
          <w:tcPr>
            <w:tcW w:w="1260" w:type="dxa"/>
            <w:gridSpan w:val="3"/>
            <w:tcBorders>
              <w:left w:val="nil"/>
              <w:right w:val="nil"/>
            </w:tcBorders>
          </w:tcPr>
          <w:p w14:paraId="124D4CB1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 Town Home</w:t>
            </w:r>
          </w:p>
        </w:tc>
        <w:tc>
          <w:tcPr>
            <w:tcW w:w="1260" w:type="dxa"/>
            <w:gridSpan w:val="3"/>
            <w:tcBorders>
              <w:left w:val="nil"/>
            </w:tcBorders>
          </w:tcPr>
          <w:p w14:paraId="3A83DD6B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 Other</w:t>
            </w:r>
          </w:p>
        </w:tc>
        <w:tc>
          <w:tcPr>
            <w:tcW w:w="1710" w:type="dxa"/>
            <w:gridSpan w:val="2"/>
          </w:tcPr>
          <w:p w14:paraId="6FD237C5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Year Built: 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777" w:type="dxa"/>
            <w:gridSpan w:val="4"/>
          </w:tcPr>
          <w:p w14:paraId="6EB281F7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# of Bedrooms: 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3D64725C" w14:textId="77777777" w:rsidTr="00634C78">
        <w:trPr>
          <w:trHeight w:val="216"/>
        </w:trPr>
        <w:tc>
          <w:tcPr>
            <w:tcW w:w="1975" w:type="dxa"/>
            <w:tcBorders>
              <w:right w:val="nil"/>
            </w:tcBorders>
            <w:vAlign w:val="center"/>
          </w:tcPr>
          <w:p w14:paraId="597196BF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# of Stories (above grade)</w:t>
            </w:r>
          </w:p>
        </w:tc>
        <w:tc>
          <w:tcPr>
            <w:tcW w:w="743" w:type="dxa"/>
            <w:gridSpan w:val="2"/>
            <w:tcBorders>
              <w:left w:val="nil"/>
            </w:tcBorders>
            <w:vAlign w:val="center"/>
          </w:tcPr>
          <w:p w14:paraId="75B0F473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right w:val="nil"/>
            </w:tcBorders>
          </w:tcPr>
          <w:p w14:paraId="209EE288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Fully/Partially </w:t>
            </w:r>
          </w:p>
          <w:p w14:paraId="0A652D89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Accessible?</w:t>
            </w:r>
          </w:p>
        </w:tc>
        <w:tc>
          <w:tcPr>
            <w:tcW w:w="630" w:type="dxa"/>
            <w:gridSpan w:val="2"/>
            <w:tcBorders>
              <w:left w:val="nil"/>
              <w:right w:val="nil"/>
            </w:tcBorders>
            <w:vAlign w:val="center"/>
          </w:tcPr>
          <w:p w14:paraId="6690A819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Yes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568DC449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No</w:t>
            </w:r>
          </w:p>
        </w:tc>
        <w:tc>
          <w:tcPr>
            <w:tcW w:w="990" w:type="dxa"/>
            <w:gridSpan w:val="2"/>
            <w:tcBorders>
              <w:right w:val="nil"/>
            </w:tcBorders>
            <w:vAlign w:val="center"/>
          </w:tcPr>
          <w:p w14:paraId="17B0125E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Basement</w:t>
            </w:r>
          </w:p>
        </w:tc>
        <w:tc>
          <w:tcPr>
            <w:tcW w:w="630" w:type="dxa"/>
            <w:gridSpan w:val="2"/>
            <w:tcBorders>
              <w:left w:val="nil"/>
              <w:right w:val="nil"/>
            </w:tcBorders>
            <w:vAlign w:val="center"/>
          </w:tcPr>
          <w:p w14:paraId="58BD5E90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Yes</w:t>
            </w:r>
          </w:p>
        </w:tc>
        <w:tc>
          <w:tcPr>
            <w:tcW w:w="630" w:type="dxa"/>
            <w:tcBorders>
              <w:left w:val="nil"/>
            </w:tcBorders>
            <w:vAlign w:val="center"/>
          </w:tcPr>
          <w:p w14:paraId="73E19FEA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No</w:t>
            </w:r>
          </w:p>
        </w:tc>
        <w:tc>
          <w:tcPr>
            <w:tcW w:w="1350" w:type="dxa"/>
            <w:gridSpan w:val="2"/>
            <w:tcBorders>
              <w:right w:val="nil"/>
            </w:tcBorders>
            <w:vAlign w:val="center"/>
          </w:tcPr>
          <w:p w14:paraId="31C0B989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Crawl Space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499A9B67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Yes</w:t>
            </w:r>
          </w:p>
        </w:tc>
        <w:tc>
          <w:tcPr>
            <w:tcW w:w="900" w:type="dxa"/>
            <w:gridSpan w:val="2"/>
            <w:tcBorders>
              <w:left w:val="nil"/>
            </w:tcBorders>
            <w:vAlign w:val="center"/>
          </w:tcPr>
          <w:p w14:paraId="4B48A811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No</w:t>
            </w:r>
          </w:p>
        </w:tc>
      </w:tr>
      <w:tr w:rsidR="005F6109" w:rsidRPr="005F6109" w14:paraId="0777655E" w14:textId="77777777" w:rsidTr="00634C78">
        <w:trPr>
          <w:trHeight w:val="216"/>
        </w:trPr>
        <w:tc>
          <w:tcPr>
            <w:tcW w:w="2628" w:type="dxa"/>
            <w:gridSpan w:val="2"/>
            <w:tcBorders>
              <w:right w:val="nil"/>
            </w:tcBorders>
          </w:tcPr>
          <w:p w14:paraId="518419A0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Construction Material Type</w:t>
            </w:r>
          </w:p>
        </w:tc>
        <w:tc>
          <w:tcPr>
            <w:tcW w:w="1620" w:type="dxa"/>
            <w:gridSpan w:val="3"/>
            <w:tcBorders>
              <w:left w:val="nil"/>
              <w:right w:val="nil"/>
            </w:tcBorders>
          </w:tcPr>
          <w:p w14:paraId="53D7DFAC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t xml:space="preserve"> 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Wood</w:t>
            </w:r>
          </w:p>
        </w:tc>
        <w:tc>
          <w:tcPr>
            <w:tcW w:w="1440" w:type="dxa"/>
            <w:gridSpan w:val="4"/>
            <w:tcBorders>
              <w:left w:val="nil"/>
              <w:right w:val="nil"/>
            </w:tcBorders>
          </w:tcPr>
          <w:p w14:paraId="1BACAD71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t xml:space="preserve"> 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Masonry</w:t>
            </w:r>
          </w:p>
        </w:tc>
        <w:tc>
          <w:tcPr>
            <w:tcW w:w="2250" w:type="dxa"/>
            <w:gridSpan w:val="5"/>
            <w:tcBorders>
              <w:left w:val="nil"/>
              <w:right w:val="nil"/>
            </w:tcBorders>
          </w:tcPr>
          <w:p w14:paraId="4A86875D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t xml:space="preserve"> 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Steel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2603E749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t xml:space="preserve"> 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Concrete</w:t>
            </w:r>
          </w:p>
        </w:tc>
        <w:tc>
          <w:tcPr>
            <w:tcW w:w="990" w:type="dxa"/>
            <w:gridSpan w:val="3"/>
            <w:tcBorders>
              <w:left w:val="nil"/>
              <w:right w:val="nil"/>
            </w:tcBorders>
          </w:tcPr>
          <w:p w14:paraId="7ECC8F97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t xml:space="preserve"> 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Combo</w:t>
            </w:r>
          </w:p>
        </w:tc>
        <w:tc>
          <w:tcPr>
            <w:tcW w:w="787" w:type="dxa"/>
            <w:tcBorders>
              <w:left w:val="nil"/>
            </w:tcBorders>
          </w:tcPr>
          <w:p w14:paraId="08AD9D47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t xml:space="preserve"> </w: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Other</w:t>
            </w:r>
          </w:p>
        </w:tc>
      </w:tr>
      <w:tr w:rsidR="005F6109" w:rsidRPr="005F6109" w14:paraId="25029213" w14:textId="77777777" w:rsidTr="00634C78">
        <w:trPr>
          <w:trHeight w:val="216"/>
        </w:trPr>
        <w:tc>
          <w:tcPr>
            <w:tcW w:w="2628" w:type="dxa"/>
            <w:gridSpan w:val="2"/>
            <w:tcBorders>
              <w:right w:val="nil"/>
            </w:tcBorders>
          </w:tcPr>
          <w:p w14:paraId="0A787FF3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Roof Type</w:t>
            </w:r>
          </w:p>
        </w:tc>
        <w:tc>
          <w:tcPr>
            <w:tcW w:w="1620" w:type="dxa"/>
            <w:gridSpan w:val="3"/>
            <w:tcBorders>
              <w:left w:val="nil"/>
              <w:right w:val="nil"/>
            </w:tcBorders>
          </w:tcPr>
          <w:p w14:paraId="4BD1349D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t xml:space="preserve"> 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Flat</w:t>
            </w:r>
          </w:p>
        </w:tc>
        <w:tc>
          <w:tcPr>
            <w:tcW w:w="1440" w:type="dxa"/>
            <w:gridSpan w:val="4"/>
            <w:tcBorders>
              <w:left w:val="nil"/>
              <w:right w:val="nil"/>
            </w:tcBorders>
          </w:tcPr>
          <w:p w14:paraId="33DC52BD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t xml:space="preserve"> 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&lt;1”:1’</w:t>
            </w:r>
          </w:p>
        </w:tc>
        <w:tc>
          <w:tcPr>
            <w:tcW w:w="2250" w:type="dxa"/>
            <w:gridSpan w:val="5"/>
            <w:tcBorders>
              <w:left w:val="nil"/>
              <w:right w:val="nil"/>
            </w:tcBorders>
          </w:tcPr>
          <w:p w14:paraId="265EDF20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t xml:space="preserve"> 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1”:1’ -8’:12’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20A28686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t xml:space="preserve"> 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&gt;8’:12’</w:t>
            </w:r>
          </w:p>
        </w:tc>
        <w:tc>
          <w:tcPr>
            <w:tcW w:w="990" w:type="dxa"/>
            <w:gridSpan w:val="3"/>
            <w:tcBorders>
              <w:left w:val="nil"/>
              <w:right w:val="nil"/>
            </w:tcBorders>
          </w:tcPr>
          <w:p w14:paraId="160F897D" w14:textId="376B412B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Irregular</w:t>
            </w:r>
          </w:p>
        </w:tc>
        <w:tc>
          <w:tcPr>
            <w:tcW w:w="787" w:type="dxa"/>
            <w:tcBorders>
              <w:left w:val="nil"/>
            </w:tcBorders>
          </w:tcPr>
          <w:p w14:paraId="6D1A4CD6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t xml:space="preserve"> 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Other</w:t>
            </w:r>
          </w:p>
        </w:tc>
      </w:tr>
      <w:tr w:rsidR="005F6109" w:rsidRPr="005F6109" w14:paraId="52B88DB7" w14:textId="77777777" w:rsidTr="00634C78">
        <w:trPr>
          <w:trHeight w:val="216"/>
        </w:trPr>
        <w:tc>
          <w:tcPr>
            <w:tcW w:w="2628" w:type="dxa"/>
            <w:gridSpan w:val="2"/>
            <w:tcBorders>
              <w:right w:val="nil"/>
            </w:tcBorders>
          </w:tcPr>
          <w:p w14:paraId="6EAA9EC4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Roof Material</w:t>
            </w:r>
          </w:p>
        </w:tc>
        <w:tc>
          <w:tcPr>
            <w:tcW w:w="1620" w:type="dxa"/>
            <w:gridSpan w:val="3"/>
            <w:tcBorders>
              <w:left w:val="nil"/>
              <w:right w:val="nil"/>
            </w:tcBorders>
          </w:tcPr>
          <w:p w14:paraId="2299CA6E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t xml:space="preserve"> 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Asphalt Shingles</w:t>
            </w:r>
          </w:p>
        </w:tc>
        <w:tc>
          <w:tcPr>
            <w:tcW w:w="1440" w:type="dxa"/>
            <w:gridSpan w:val="4"/>
            <w:tcBorders>
              <w:left w:val="nil"/>
              <w:right w:val="nil"/>
            </w:tcBorders>
          </w:tcPr>
          <w:p w14:paraId="00F78FF1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t xml:space="preserve"> 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Other Shingles</w:t>
            </w:r>
          </w:p>
        </w:tc>
        <w:tc>
          <w:tcPr>
            <w:tcW w:w="2250" w:type="dxa"/>
            <w:gridSpan w:val="5"/>
            <w:tcBorders>
              <w:left w:val="nil"/>
              <w:right w:val="nil"/>
            </w:tcBorders>
          </w:tcPr>
          <w:p w14:paraId="3459C9F2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t xml:space="preserve"> 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Single Membrane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73A527FF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t xml:space="preserve"> 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Built Up</w:t>
            </w:r>
          </w:p>
        </w:tc>
        <w:tc>
          <w:tcPr>
            <w:tcW w:w="990" w:type="dxa"/>
            <w:gridSpan w:val="3"/>
            <w:tcBorders>
              <w:left w:val="nil"/>
              <w:right w:val="nil"/>
            </w:tcBorders>
          </w:tcPr>
          <w:p w14:paraId="21FC5A3C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t xml:space="preserve"> 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Metal</w:t>
            </w:r>
          </w:p>
        </w:tc>
        <w:tc>
          <w:tcPr>
            <w:tcW w:w="787" w:type="dxa"/>
            <w:tcBorders>
              <w:left w:val="nil"/>
            </w:tcBorders>
          </w:tcPr>
          <w:p w14:paraId="691E83F0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t xml:space="preserve"> 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Other</w:t>
            </w:r>
          </w:p>
        </w:tc>
      </w:tr>
      <w:tr w:rsidR="005F6109" w:rsidRPr="005F6109" w14:paraId="11590B3A" w14:textId="77777777" w:rsidTr="00634C78">
        <w:trPr>
          <w:trHeight w:val="216"/>
        </w:trPr>
        <w:tc>
          <w:tcPr>
            <w:tcW w:w="2628" w:type="dxa"/>
            <w:gridSpan w:val="2"/>
            <w:tcBorders>
              <w:right w:val="nil"/>
            </w:tcBorders>
          </w:tcPr>
          <w:p w14:paraId="0D21852B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Air Conditioning</w:t>
            </w:r>
          </w:p>
        </w:tc>
        <w:tc>
          <w:tcPr>
            <w:tcW w:w="1620" w:type="dxa"/>
            <w:gridSpan w:val="3"/>
            <w:tcBorders>
              <w:left w:val="nil"/>
              <w:right w:val="nil"/>
            </w:tcBorders>
          </w:tcPr>
          <w:p w14:paraId="59FE745F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t xml:space="preserve"> 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Central/Packaged</w:t>
            </w:r>
          </w:p>
        </w:tc>
        <w:tc>
          <w:tcPr>
            <w:tcW w:w="1440" w:type="dxa"/>
            <w:gridSpan w:val="4"/>
            <w:tcBorders>
              <w:left w:val="nil"/>
              <w:right w:val="nil"/>
            </w:tcBorders>
          </w:tcPr>
          <w:p w14:paraId="11C351BB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t xml:space="preserve"> 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Window</w:t>
            </w:r>
          </w:p>
        </w:tc>
        <w:tc>
          <w:tcPr>
            <w:tcW w:w="1440" w:type="dxa"/>
            <w:gridSpan w:val="3"/>
            <w:tcBorders>
              <w:left w:val="nil"/>
              <w:right w:val="nil"/>
            </w:tcBorders>
          </w:tcPr>
          <w:p w14:paraId="0D233805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t xml:space="preserve"> 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Sleeve</w:t>
            </w:r>
          </w:p>
        </w:tc>
        <w:tc>
          <w:tcPr>
            <w:tcW w:w="810" w:type="dxa"/>
            <w:gridSpan w:val="2"/>
            <w:tcBorders>
              <w:left w:val="nil"/>
            </w:tcBorders>
          </w:tcPr>
          <w:p w14:paraId="1B28DD6D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t xml:space="preserve"> 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Other</w:t>
            </w:r>
          </w:p>
        </w:tc>
        <w:tc>
          <w:tcPr>
            <w:tcW w:w="1080" w:type="dxa"/>
            <w:tcBorders>
              <w:right w:val="nil"/>
            </w:tcBorders>
          </w:tcPr>
          <w:p w14:paraId="09C36EA0" w14:textId="28AFE4B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Fire Sprinkle </w:t>
            </w:r>
          </w:p>
        </w:tc>
        <w:tc>
          <w:tcPr>
            <w:tcW w:w="990" w:type="dxa"/>
            <w:gridSpan w:val="3"/>
            <w:tcBorders>
              <w:left w:val="nil"/>
              <w:right w:val="nil"/>
            </w:tcBorders>
          </w:tcPr>
          <w:p w14:paraId="2977A34D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Yes</w:t>
            </w:r>
          </w:p>
        </w:tc>
        <w:tc>
          <w:tcPr>
            <w:tcW w:w="787" w:type="dxa"/>
            <w:tcBorders>
              <w:left w:val="nil"/>
            </w:tcBorders>
          </w:tcPr>
          <w:p w14:paraId="6DC09D22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No</w:t>
            </w:r>
          </w:p>
        </w:tc>
      </w:tr>
      <w:tr w:rsidR="005F6109" w:rsidRPr="005F6109" w14:paraId="369CE0D7" w14:textId="77777777" w:rsidTr="00634C78">
        <w:trPr>
          <w:trHeight w:val="216"/>
        </w:trPr>
        <w:tc>
          <w:tcPr>
            <w:tcW w:w="2628" w:type="dxa"/>
            <w:gridSpan w:val="2"/>
            <w:vMerge w:val="restart"/>
            <w:vAlign w:val="center"/>
          </w:tcPr>
          <w:p w14:paraId="20107CE0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Combustion Equipment </w:t>
            </w:r>
          </w:p>
        </w:tc>
        <w:tc>
          <w:tcPr>
            <w:tcW w:w="8167" w:type="dxa"/>
            <w:gridSpan w:val="17"/>
          </w:tcPr>
          <w:p w14:paraId="339357D2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Is gas space or gas water heating combustion equipment present?                                                          </w: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Yes    </w: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No </w:t>
            </w:r>
          </w:p>
        </w:tc>
      </w:tr>
      <w:tr w:rsidR="005F6109" w:rsidRPr="005F6109" w14:paraId="61CF43FD" w14:textId="77777777" w:rsidTr="00634C78">
        <w:trPr>
          <w:trHeight w:val="216"/>
        </w:trPr>
        <w:tc>
          <w:tcPr>
            <w:tcW w:w="2628" w:type="dxa"/>
            <w:gridSpan w:val="2"/>
            <w:vMerge/>
          </w:tcPr>
          <w:p w14:paraId="3B6A71DF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167" w:type="dxa"/>
            <w:gridSpan w:val="17"/>
          </w:tcPr>
          <w:p w14:paraId="7D9F42B6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If yes, is all combustion equipment either power-vented or closed/sealed combustion type?        </w: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t xml:space="preserve">     </w: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Yes    </w: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No    </w: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N/A</w:t>
            </w:r>
          </w:p>
        </w:tc>
      </w:tr>
      <w:tr w:rsidR="005F6109" w:rsidRPr="005F6109" w14:paraId="26AAE724" w14:textId="77777777" w:rsidTr="00634C78">
        <w:trPr>
          <w:trHeight w:val="216"/>
        </w:trPr>
        <w:tc>
          <w:tcPr>
            <w:tcW w:w="10795" w:type="dxa"/>
            <w:gridSpan w:val="19"/>
          </w:tcPr>
          <w:p w14:paraId="6770351F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Comments</w:t>
            </w:r>
          </w:p>
          <w:p w14:paraId="56B2DBE6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</w:tbl>
    <w:p w14:paraId="4700E68F" w14:textId="77777777" w:rsidR="005F6109" w:rsidRPr="00D64554" w:rsidRDefault="005F6109" w:rsidP="00D64554">
      <w:pPr>
        <w:spacing w:before="0" w:after="0"/>
        <w:rPr>
          <w:sz w:val="16"/>
          <w:szCs w:val="14"/>
        </w:rPr>
      </w:pPr>
    </w:p>
    <w:tbl>
      <w:tblPr>
        <w:tblpPr w:leftFromText="180" w:rightFromText="180" w:vertAnchor="text" w:horzAnchor="margin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1288"/>
        <w:gridCol w:w="1182"/>
        <w:gridCol w:w="1217"/>
        <w:gridCol w:w="3987"/>
      </w:tblGrid>
      <w:tr w:rsidR="005F6109" w:rsidRPr="005F6109" w14:paraId="3149E4FE" w14:textId="77777777" w:rsidTr="005F6109">
        <w:trPr>
          <w:trHeight w:val="216"/>
        </w:trPr>
        <w:tc>
          <w:tcPr>
            <w:tcW w:w="10908" w:type="dxa"/>
            <w:gridSpan w:val="5"/>
            <w:shd w:val="clear" w:color="auto" w:fill="D9D9D9"/>
          </w:tcPr>
          <w:p w14:paraId="59872957" w14:textId="77777777" w:rsidR="005F6109" w:rsidRPr="005F6109" w:rsidRDefault="005F6109" w:rsidP="005F6109">
            <w:pPr>
              <w:keepNext/>
              <w:spacing w:before="0" w:after="0" w:line="240" w:lineRule="auto"/>
              <w:outlineLvl w:val="5"/>
              <w:rPr>
                <w:b/>
                <w:color w:val="000000"/>
                <w:sz w:val="20"/>
                <w:szCs w:val="20"/>
                <w:lang w:bidi="ar-SA"/>
              </w:rPr>
            </w:pPr>
            <w:r w:rsidRPr="005F6109">
              <w:rPr>
                <w:b/>
                <w:color w:val="000000"/>
                <w:sz w:val="20"/>
                <w:szCs w:val="20"/>
                <w:lang w:bidi="ar-SA"/>
              </w:rPr>
              <w:t>Parking Information/Tabulation</w:t>
            </w:r>
          </w:p>
        </w:tc>
      </w:tr>
      <w:tr w:rsidR="005F6109" w:rsidRPr="005F6109" w14:paraId="1E98D6A2" w14:textId="77777777" w:rsidTr="005F6109">
        <w:trPr>
          <w:trHeight w:val="216"/>
        </w:trPr>
        <w:tc>
          <w:tcPr>
            <w:tcW w:w="3157" w:type="dxa"/>
            <w:shd w:val="clear" w:color="auto" w:fill="F2F2F2"/>
            <w:vAlign w:val="center"/>
          </w:tcPr>
          <w:p w14:paraId="7AE2BDCF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b/>
                <w:color w:val="000000"/>
                <w:sz w:val="16"/>
                <w:szCs w:val="16"/>
                <w:lang w:bidi="ar-SA"/>
              </w:rPr>
              <w:t>Type of parking</w:t>
            </w:r>
          </w:p>
        </w:tc>
        <w:tc>
          <w:tcPr>
            <w:tcW w:w="1300" w:type="dxa"/>
            <w:shd w:val="clear" w:color="auto" w:fill="F2F2F2"/>
            <w:vAlign w:val="center"/>
          </w:tcPr>
          <w:p w14:paraId="6798B0B9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b/>
                <w:color w:val="000000"/>
                <w:sz w:val="16"/>
                <w:szCs w:val="16"/>
                <w:lang w:bidi="ar-SA"/>
              </w:rPr>
              <w:t># of Units</w:t>
            </w:r>
          </w:p>
        </w:tc>
        <w:tc>
          <w:tcPr>
            <w:tcW w:w="1188" w:type="dxa"/>
            <w:shd w:val="clear" w:color="auto" w:fill="F2F2F2"/>
            <w:vAlign w:val="center"/>
          </w:tcPr>
          <w:p w14:paraId="67C0933A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b/>
                <w:color w:val="000000"/>
                <w:sz w:val="16"/>
                <w:szCs w:val="16"/>
                <w:lang w:bidi="ar-SA"/>
              </w:rPr>
              <w:t>Attached</w:t>
            </w:r>
          </w:p>
        </w:tc>
        <w:tc>
          <w:tcPr>
            <w:tcW w:w="1223" w:type="dxa"/>
            <w:shd w:val="clear" w:color="auto" w:fill="F2F2F2"/>
            <w:vAlign w:val="center"/>
          </w:tcPr>
          <w:p w14:paraId="61DD1918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b/>
                <w:color w:val="000000"/>
                <w:sz w:val="16"/>
                <w:szCs w:val="16"/>
                <w:lang w:bidi="ar-SA"/>
              </w:rPr>
              <w:t>Detached</w:t>
            </w:r>
          </w:p>
        </w:tc>
        <w:tc>
          <w:tcPr>
            <w:tcW w:w="4040" w:type="dxa"/>
            <w:shd w:val="clear" w:color="auto" w:fill="F2F2F2"/>
            <w:vAlign w:val="center"/>
          </w:tcPr>
          <w:p w14:paraId="7A18A5AD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b/>
                <w:color w:val="000000"/>
                <w:sz w:val="16"/>
                <w:szCs w:val="16"/>
                <w:lang w:bidi="ar-SA"/>
              </w:rPr>
              <w:t>Comments</w:t>
            </w:r>
          </w:p>
        </w:tc>
      </w:tr>
      <w:tr w:rsidR="005F6109" w:rsidRPr="005F6109" w14:paraId="6B2C621D" w14:textId="77777777" w:rsidTr="00352543">
        <w:trPr>
          <w:trHeight w:val="216"/>
        </w:trPr>
        <w:tc>
          <w:tcPr>
            <w:tcW w:w="3157" w:type="dxa"/>
          </w:tcPr>
          <w:p w14:paraId="686ED732" w14:textId="77777777" w:rsidR="005F6109" w:rsidRPr="005F6109" w:rsidRDefault="005F6109" w:rsidP="005F6109">
            <w:pPr>
              <w:spacing w:before="0" w:after="0" w:line="240" w:lineRule="auto"/>
              <w:rPr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color w:val="000000"/>
                <w:sz w:val="16"/>
                <w:szCs w:val="16"/>
                <w:lang w:bidi="ar-SA"/>
              </w:rPr>
              <w:t>One stall garage</w:t>
            </w:r>
          </w:p>
        </w:tc>
        <w:tc>
          <w:tcPr>
            <w:tcW w:w="1300" w:type="dxa"/>
          </w:tcPr>
          <w:p w14:paraId="7F428AE7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color w:val="000000"/>
                <w:sz w:val="16"/>
                <w:szCs w:val="16"/>
                <w:lang w:bidi="ar-SA"/>
              </w:rPr>
            </w:r>
            <w:r w:rsidRPr="005F6109">
              <w:rPr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14:paraId="36D7B5C8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color w:val="000000"/>
                <w:sz w:val="12"/>
                <w:szCs w:val="12"/>
                <w:lang w:bidi="ar-SA"/>
              </w:rPr>
            </w:r>
            <w:r w:rsidRPr="005F6109">
              <w:rPr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0C6588DC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color w:val="000000"/>
                <w:sz w:val="12"/>
                <w:szCs w:val="12"/>
                <w:lang w:bidi="ar-SA"/>
              </w:rPr>
            </w:r>
            <w:r w:rsidRPr="005F6109">
              <w:rPr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040" w:type="dxa"/>
            <w:vMerge w:val="restart"/>
          </w:tcPr>
          <w:p w14:paraId="2E40132D" w14:textId="77777777" w:rsidR="005F6109" w:rsidRPr="005F6109" w:rsidRDefault="005F6109" w:rsidP="005F6109">
            <w:pPr>
              <w:spacing w:before="0" w:after="0" w:line="240" w:lineRule="auto"/>
              <w:rPr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color w:val="000000"/>
                <w:sz w:val="16"/>
                <w:szCs w:val="16"/>
                <w:lang w:bidi="ar-SA"/>
              </w:rPr>
            </w:r>
            <w:r w:rsidRPr="005F6109">
              <w:rPr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2040E6BE" w14:textId="77777777" w:rsidTr="00352543">
        <w:trPr>
          <w:trHeight w:val="216"/>
        </w:trPr>
        <w:tc>
          <w:tcPr>
            <w:tcW w:w="3157" w:type="dxa"/>
          </w:tcPr>
          <w:p w14:paraId="20BCD84A" w14:textId="77777777" w:rsidR="005F6109" w:rsidRPr="005F6109" w:rsidRDefault="005F6109" w:rsidP="005F6109">
            <w:pPr>
              <w:spacing w:before="0" w:after="0" w:line="240" w:lineRule="auto"/>
              <w:rPr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color w:val="000000"/>
                <w:sz w:val="16"/>
                <w:szCs w:val="16"/>
                <w:lang w:bidi="ar-SA"/>
              </w:rPr>
              <w:t xml:space="preserve">Two stall </w:t>
            </w:r>
            <w:proofErr w:type="gramStart"/>
            <w:r w:rsidRPr="005F6109">
              <w:rPr>
                <w:color w:val="000000"/>
                <w:sz w:val="16"/>
                <w:szCs w:val="16"/>
                <w:lang w:bidi="ar-SA"/>
              </w:rPr>
              <w:t>garage</w:t>
            </w:r>
            <w:proofErr w:type="gramEnd"/>
          </w:p>
        </w:tc>
        <w:tc>
          <w:tcPr>
            <w:tcW w:w="1300" w:type="dxa"/>
          </w:tcPr>
          <w:p w14:paraId="07C25C23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color w:val="000000"/>
                <w:sz w:val="16"/>
                <w:szCs w:val="16"/>
                <w:lang w:bidi="ar-SA"/>
              </w:rPr>
            </w:r>
            <w:r w:rsidRPr="005F6109">
              <w:rPr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14:paraId="4655689B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color w:val="000000"/>
                <w:szCs w:val="24"/>
                <w:lang w:bidi="ar-SA"/>
              </w:rPr>
            </w:pPr>
            <w:r w:rsidRPr="005F6109">
              <w:rPr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color w:val="000000"/>
                <w:sz w:val="12"/>
                <w:szCs w:val="12"/>
                <w:lang w:bidi="ar-SA"/>
              </w:rPr>
            </w:r>
            <w:r w:rsidRPr="005F6109">
              <w:rPr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559ADD7F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color w:val="000000"/>
                <w:szCs w:val="24"/>
                <w:lang w:bidi="ar-SA"/>
              </w:rPr>
            </w:pPr>
            <w:r w:rsidRPr="005F6109">
              <w:rPr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color w:val="000000"/>
                <w:sz w:val="12"/>
                <w:szCs w:val="12"/>
                <w:lang w:bidi="ar-SA"/>
              </w:rPr>
            </w:r>
            <w:r w:rsidRPr="005F6109">
              <w:rPr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040" w:type="dxa"/>
            <w:vMerge/>
          </w:tcPr>
          <w:p w14:paraId="31302D26" w14:textId="77777777" w:rsidR="005F6109" w:rsidRPr="005F6109" w:rsidRDefault="005F6109" w:rsidP="005F6109">
            <w:pPr>
              <w:spacing w:before="0" w:after="0" w:line="240" w:lineRule="auto"/>
              <w:rPr>
                <w:b/>
                <w:color w:val="000000"/>
                <w:sz w:val="16"/>
                <w:szCs w:val="16"/>
                <w:lang w:bidi="ar-SA"/>
              </w:rPr>
            </w:pPr>
          </w:p>
        </w:tc>
      </w:tr>
      <w:tr w:rsidR="005F6109" w:rsidRPr="005F6109" w14:paraId="39802AC7" w14:textId="77777777" w:rsidTr="00352543">
        <w:trPr>
          <w:trHeight w:val="216"/>
        </w:trPr>
        <w:tc>
          <w:tcPr>
            <w:tcW w:w="3157" w:type="dxa"/>
          </w:tcPr>
          <w:p w14:paraId="74E0DBFD" w14:textId="77777777" w:rsidR="005F6109" w:rsidRPr="005F6109" w:rsidRDefault="005F6109" w:rsidP="005F6109">
            <w:pPr>
              <w:spacing w:before="0" w:after="0" w:line="240" w:lineRule="auto"/>
              <w:rPr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color w:val="000000"/>
                <w:sz w:val="16"/>
                <w:szCs w:val="16"/>
                <w:lang w:bidi="ar-SA"/>
              </w:rPr>
              <w:t>On-site surface spaces</w:t>
            </w:r>
          </w:p>
        </w:tc>
        <w:tc>
          <w:tcPr>
            <w:tcW w:w="1300" w:type="dxa"/>
          </w:tcPr>
          <w:p w14:paraId="7164785C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color w:val="000000"/>
                <w:sz w:val="16"/>
                <w:szCs w:val="16"/>
                <w:lang w:bidi="ar-SA"/>
              </w:rPr>
            </w:r>
            <w:r w:rsidRPr="005F6109">
              <w:rPr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14:paraId="366A6093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color w:val="000000"/>
                <w:szCs w:val="24"/>
                <w:lang w:bidi="ar-SA"/>
              </w:rPr>
            </w:pPr>
            <w:r w:rsidRPr="005F6109">
              <w:rPr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color w:val="000000"/>
                <w:sz w:val="12"/>
                <w:szCs w:val="12"/>
                <w:lang w:bidi="ar-SA"/>
              </w:rPr>
            </w:r>
            <w:r w:rsidRPr="005F6109">
              <w:rPr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2A07CAAF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color w:val="000000"/>
                <w:szCs w:val="24"/>
                <w:lang w:bidi="ar-SA"/>
              </w:rPr>
            </w:pPr>
            <w:r w:rsidRPr="005F6109">
              <w:rPr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color w:val="000000"/>
                <w:sz w:val="12"/>
                <w:szCs w:val="12"/>
                <w:lang w:bidi="ar-SA"/>
              </w:rPr>
            </w:r>
            <w:r w:rsidRPr="005F6109">
              <w:rPr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040" w:type="dxa"/>
            <w:vMerge/>
          </w:tcPr>
          <w:p w14:paraId="07F768E7" w14:textId="77777777" w:rsidR="005F6109" w:rsidRPr="005F6109" w:rsidRDefault="005F6109" w:rsidP="005F6109">
            <w:pPr>
              <w:spacing w:before="0" w:after="0" w:line="240" w:lineRule="auto"/>
              <w:rPr>
                <w:b/>
                <w:color w:val="000000"/>
                <w:sz w:val="16"/>
                <w:szCs w:val="16"/>
                <w:lang w:bidi="ar-SA"/>
              </w:rPr>
            </w:pPr>
          </w:p>
        </w:tc>
      </w:tr>
      <w:tr w:rsidR="005F6109" w:rsidRPr="005F6109" w14:paraId="163EB718" w14:textId="77777777" w:rsidTr="00352543">
        <w:trPr>
          <w:trHeight w:val="216"/>
        </w:trPr>
        <w:tc>
          <w:tcPr>
            <w:tcW w:w="3157" w:type="dxa"/>
          </w:tcPr>
          <w:p w14:paraId="04F5EB5D" w14:textId="77777777" w:rsidR="005F6109" w:rsidRPr="005F6109" w:rsidRDefault="005F6109" w:rsidP="005F6109">
            <w:pPr>
              <w:spacing w:before="0" w:after="0" w:line="240" w:lineRule="auto"/>
              <w:rPr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color w:val="000000"/>
                <w:sz w:val="16"/>
                <w:szCs w:val="16"/>
                <w:lang w:bidi="ar-SA"/>
              </w:rPr>
              <w:t>Off-site street spaces</w:t>
            </w:r>
          </w:p>
        </w:tc>
        <w:tc>
          <w:tcPr>
            <w:tcW w:w="1300" w:type="dxa"/>
          </w:tcPr>
          <w:p w14:paraId="695304CE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color w:val="000000"/>
                <w:sz w:val="16"/>
                <w:szCs w:val="16"/>
                <w:lang w:bidi="ar-SA"/>
              </w:rPr>
            </w:r>
            <w:r w:rsidRPr="005F6109">
              <w:rPr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14:paraId="30EC519E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color w:val="000000"/>
                <w:szCs w:val="24"/>
                <w:lang w:bidi="ar-SA"/>
              </w:rPr>
            </w:pPr>
            <w:r w:rsidRPr="005F6109">
              <w:rPr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color w:val="000000"/>
                <w:sz w:val="12"/>
                <w:szCs w:val="12"/>
                <w:lang w:bidi="ar-SA"/>
              </w:rPr>
            </w:r>
            <w:r w:rsidRPr="005F6109">
              <w:rPr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7503DAC2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color w:val="000000"/>
                <w:szCs w:val="24"/>
                <w:lang w:bidi="ar-SA"/>
              </w:rPr>
            </w:pPr>
            <w:r w:rsidRPr="005F6109">
              <w:rPr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color w:val="000000"/>
                <w:sz w:val="12"/>
                <w:szCs w:val="12"/>
                <w:lang w:bidi="ar-SA"/>
              </w:rPr>
            </w:r>
            <w:r w:rsidRPr="005F6109">
              <w:rPr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040" w:type="dxa"/>
            <w:vMerge/>
          </w:tcPr>
          <w:p w14:paraId="2FEC45CE" w14:textId="77777777" w:rsidR="005F6109" w:rsidRPr="005F6109" w:rsidRDefault="005F6109" w:rsidP="005F6109">
            <w:pPr>
              <w:spacing w:before="0" w:after="0" w:line="240" w:lineRule="auto"/>
              <w:rPr>
                <w:b/>
                <w:color w:val="000000"/>
                <w:sz w:val="16"/>
                <w:szCs w:val="16"/>
                <w:lang w:bidi="ar-SA"/>
              </w:rPr>
            </w:pPr>
          </w:p>
        </w:tc>
      </w:tr>
      <w:tr w:rsidR="005F6109" w:rsidRPr="005F6109" w14:paraId="45E4740A" w14:textId="77777777" w:rsidTr="00352543">
        <w:trPr>
          <w:trHeight w:val="216"/>
        </w:trPr>
        <w:tc>
          <w:tcPr>
            <w:tcW w:w="3157" w:type="dxa"/>
          </w:tcPr>
          <w:p w14:paraId="7F02E397" w14:textId="77777777" w:rsidR="005F6109" w:rsidRPr="005F6109" w:rsidRDefault="005F6109" w:rsidP="005F6109">
            <w:pPr>
              <w:spacing w:before="0" w:after="0" w:line="240" w:lineRule="auto"/>
              <w:rPr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color w:val="000000"/>
                <w:sz w:val="16"/>
                <w:szCs w:val="16"/>
                <w:lang w:bidi="ar-SA"/>
              </w:rPr>
              <w:t>Total</w:t>
            </w:r>
          </w:p>
        </w:tc>
        <w:tc>
          <w:tcPr>
            <w:tcW w:w="1300" w:type="dxa"/>
          </w:tcPr>
          <w:p w14:paraId="2CE209D3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color w:val="000000"/>
                <w:sz w:val="16"/>
                <w:szCs w:val="16"/>
                <w:lang w:bidi="ar-SA"/>
              </w:rPr>
            </w:r>
            <w:r w:rsidRPr="005F6109">
              <w:rPr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14:paraId="769FA1C4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color w:val="000000"/>
                <w:szCs w:val="24"/>
                <w:lang w:bidi="ar-SA"/>
              </w:rPr>
            </w:pPr>
            <w:r w:rsidRPr="005F6109">
              <w:rPr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color w:val="000000"/>
                <w:sz w:val="12"/>
                <w:szCs w:val="12"/>
                <w:lang w:bidi="ar-SA"/>
              </w:rPr>
            </w:r>
            <w:r w:rsidRPr="005F6109">
              <w:rPr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650DCC4B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color w:val="000000"/>
                <w:szCs w:val="24"/>
                <w:lang w:bidi="ar-SA"/>
              </w:rPr>
            </w:pPr>
            <w:r w:rsidRPr="005F6109">
              <w:rPr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color w:val="000000"/>
                <w:sz w:val="12"/>
                <w:szCs w:val="12"/>
                <w:lang w:bidi="ar-SA"/>
              </w:rPr>
            </w:r>
            <w:r w:rsidRPr="005F6109">
              <w:rPr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040" w:type="dxa"/>
            <w:vMerge/>
          </w:tcPr>
          <w:p w14:paraId="5D634F42" w14:textId="77777777" w:rsidR="005F6109" w:rsidRPr="005F6109" w:rsidRDefault="005F6109" w:rsidP="005F6109">
            <w:pPr>
              <w:spacing w:before="0" w:after="0" w:line="240" w:lineRule="auto"/>
              <w:rPr>
                <w:b/>
                <w:color w:val="000000"/>
                <w:sz w:val="16"/>
                <w:szCs w:val="16"/>
                <w:lang w:bidi="ar-SA"/>
              </w:rPr>
            </w:pPr>
          </w:p>
        </w:tc>
      </w:tr>
    </w:tbl>
    <w:p w14:paraId="5C2B9BFD" w14:textId="77777777" w:rsidR="005F6109" w:rsidRPr="00D64554" w:rsidRDefault="005F6109" w:rsidP="00D64554">
      <w:pPr>
        <w:spacing w:before="0" w:after="0"/>
        <w:rPr>
          <w:sz w:val="16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987"/>
        <w:gridCol w:w="1691"/>
        <w:gridCol w:w="1174"/>
        <w:gridCol w:w="1858"/>
        <w:gridCol w:w="2925"/>
      </w:tblGrid>
      <w:tr w:rsidR="005F6109" w:rsidRPr="005F6109" w14:paraId="5BA49DF8" w14:textId="77777777" w:rsidTr="00D64554">
        <w:trPr>
          <w:trHeight w:val="470"/>
        </w:trPr>
        <w:tc>
          <w:tcPr>
            <w:tcW w:w="10790" w:type="dxa"/>
            <w:gridSpan w:val="6"/>
            <w:shd w:val="clear" w:color="auto" w:fill="D9D9D9"/>
          </w:tcPr>
          <w:p w14:paraId="5CD0B1DF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ar-SA"/>
              </w:rPr>
              <w:t>Life Expectancy – Major Element/Assemblies Summary</w:t>
            </w:r>
          </w:p>
          <w:p w14:paraId="4D4498BE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A default EUL is included and may be revised to reflect a more accurate EUL if </w:t>
            </w:r>
            <w:proofErr w:type="gramStart"/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so</w:t>
            </w:r>
            <w:proofErr w:type="gramEnd"/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 determined by the Needs Assessor completing this form.</w:t>
            </w:r>
          </w:p>
        </w:tc>
      </w:tr>
      <w:tr w:rsidR="005F6109" w:rsidRPr="005F6109" w14:paraId="1F52A88C" w14:textId="77777777" w:rsidTr="00D64554">
        <w:trPr>
          <w:trHeight w:val="216"/>
        </w:trPr>
        <w:tc>
          <w:tcPr>
            <w:tcW w:w="2155" w:type="dxa"/>
            <w:shd w:val="clear" w:color="auto" w:fill="F2F2F2"/>
            <w:vAlign w:val="center"/>
          </w:tcPr>
          <w:p w14:paraId="554D10FA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Element</w:t>
            </w:r>
          </w:p>
        </w:tc>
        <w:tc>
          <w:tcPr>
            <w:tcW w:w="987" w:type="dxa"/>
            <w:shd w:val="clear" w:color="auto" w:fill="F2F2F2"/>
            <w:vAlign w:val="center"/>
          </w:tcPr>
          <w:p w14:paraId="08913784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Type</w:t>
            </w:r>
          </w:p>
        </w:tc>
        <w:tc>
          <w:tcPr>
            <w:tcW w:w="1691" w:type="dxa"/>
            <w:shd w:val="clear" w:color="auto" w:fill="F2F2F2"/>
            <w:vAlign w:val="center"/>
          </w:tcPr>
          <w:p w14:paraId="460B7D9F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Expected Useful Age</w:t>
            </w:r>
          </w:p>
          <w:p w14:paraId="41DF1F38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(EUL) (in years)</w:t>
            </w:r>
          </w:p>
          <w:p w14:paraId="27BD74BF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(Default Shown)</w:t>
            </w:r>
          </w:p>
        </w:tc>
        <w:tc>
          <w:tcPr>
            <w:tcW w:w="1174" w:type="dxa"/>
            <w:shd w:val="clear" w:color="auto" w:fill="F2F2F2"/>
            <w:vAlign w:val="center"/>
          </w:tcPr>
          <w:p w14:paraId="2A348F37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Estimated Age</w:t>
            </w:r>
          </w:p>
          <w:p w14:paraId="3D6703ED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(EA) (in years)</w:t>
            </w:r>
          </w:p>
          <w:p w14:paraId="340E77DC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(Insert Age)</w:t>
            </w:r>
          </w:p>
        </w:tc>
        <w:tc>
          <w:tcPr>
            <w:tcW w:w="1858" w:type="dxa"/>
            <w:shd w:val="clear" w:color="auto" w:fill="F2F2F2"/>
            <w:vAlign w:val="center"/>
          </w:tcPr>
          <w:p w14:paraId="2A1907D1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Effective Remaining Life</w:t>
            </w:r>
          </w:p>
          <w:p w14:paraId="1D4DAF0D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(ERL) (in years)</w:t>
            </w:r>
          </w:p>
          <w:p w14:paraId="48413C32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(EUL – EA = ERL)</w:t>
            </w:r>
          </w:p>
        </w:tc>
        <w:tc>
          <w:tcPr>
            <w:tcW w:w="2925" w:type="dxa"/>
            <w:shd w:val="clear" w:color="auto" w:fill="F2F2F2"/>
            <w:vAlign w:val="center"/>
          </w:tcPr>
          <w:p w14:paraId="09AF2608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Comments</w:t>
            </w:r>
          </w:p>
        </w:tc>
      </w:tr>
      <w:tr w:rsidR="005F6109" w:rsidRPr="005F6109" w14:paraId="074F1E01" w14:textId="77777777" w:rsidTr="00D64554">
        <w:trPr>
          <w:trHeight w:val="216"/>
        </w:trPr>
        <w:tc>
          <w:tcPr>
            <w:tcW w:w="2155" w:type="dxa"/>
          </w:tcPr>
          <w:p w14:paraId="4118B9B5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Site – Asphalt/Concrete</w:t>
            </w:r>
          </w:p>
        </w:tc>
        <w:tc>
          <w:tcPr>
            <w:tcW w:w="987" w:type="dxa"/>
          </w:tcPr>
          <w:p w14:paraId="6C992D18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691" w:type="dxa"/>
          </w:tcPr>
          <w:p w14:paraId="4B63D17A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 (25)</w:t>
            </w:r>
          </w:p>
        </w:tc>
        <w:tc>
          <w:tcPr>
            <w:tcW w:w="1174" w:type="dxa"/>
          </w:tcPr>
          <w:p w14:paraId="4F68148E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858" w:type="dxa"/>
          </w:tcPr>
          <w:p w14:paraId="66E96041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2925" w:type="dxa"/>
          </w:tcPr>
          <w:p w14:paraId="221E8132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031A651F" w14:textId="77777777" w:rsidTr="00D64554">
        <w:trPr>
          <w:trHeight w:val="216"/>
        </w:trPr>
        <w:tc>
          <w:tcPr>
            <w:tcW w:w="2155" w:type="dxa"/>
            <w:vAlign w:val="bottom"/>
          </w:tcPr>
          <w:p w14:paraId="013EC0BE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Roof</w:t>
            </w:r>
          </w:p>
        </w:tc>
        <w:tc>
          <w:tcPr>
            <w:tcW w:w="987" w:type="dxa"/>
          </w:tcPr>
          <w:p w14:paraId="5F74EB39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691" w:type="dxa"/>
            <w:vAlign w:val="bottom"/>
          </w:tcPr>
          <w:p w14:paraId="2370DE60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 (20)</w:t>
            </w:r>
          </w:p>
        </w:tc>
        <w:tc>
          <w:tcPr>
            <w:tcW w:w="1174" w:type="dxa"/>
          </w:tcPr>
          <w:p w14:paraId="3C0FC0B2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858" w:type="dxa"/>
          </w:tcPr>
          <w:p w14:paraId="436052DE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2925" w:type="dxa"/>
          </w:tcPr>
          <w:p w14:paraId="6157DF32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6ED56A63" w14:textId="77777777" w:rsidTr="00D64554">
        <w:trPr>
          <w:trHeight w:val="216"/>
        </w:trPr>
        <w:tc>
          <w:tcPr>
            <w:tcW w:w="2155" w:type="dxa"/>
            <w:vAlign w:val="bottom"/>
          </w:tcPr>
          <w:p w14:paraId="26A61594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Windows</w:t>
            </w:r>
          </w:p>
        </w:tc>
        <w:tc>
          <w:tcPr>
            <w:tcW w:w="987" w:type="dxa"/>
          </w:tcPr>
          <w:p w14:paraId="4C9694E7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691" w:type="dxa"/>
            <w:vAlign w:val="bottom"/>
          </w:tcPr>
          <w:p w14:paraId="47DB2CFF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 (25)</w:t>
            </w:r>
          </w:p>
        </w:tc>
        <w:tc>
          <w:tcPr>
            <w:tcW w:w="1174" w:type="dxa"/>
          </w:tcPr>
          <w:p w14:paraId="3E5A0CA0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858" w:type="dxa"/>
          </w:tcPr>
          <w:p w14:paraId="1FA335BC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2925" w:type="dxa"/>
          </w:tcPr>
          <w:p w14:paraId="53513E72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1EA72BDF" w14:textId="77777777" w:rsidTr="00D64554">
        <w:trPr>
          <w:trHeight w:val="216"/>
        </w:trPr>
        <w:tc>
          <w:tcPr>
            <w:tcW w:w="2155" w:type="dxa"/>
            <w:vAlign w:val="bottom"/>
          </w:tcPr>
          <w:p w14:paraId="0C5F430A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Exterior Siding and Trim</w:t>
            </w:r>
          </w:p>
        </w:tc>
        <w:tc>
          <w:tcPr>
            <w:tcW w:w="987" w:type="dxa"/>
          </w:tcPr>
          <w:p w14:paraId="3D9B9FD7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691" w:type="dxa"/>
            <w:vAlign w:val="bottom"/>
          </w:tcPr>
          <w:p w14:paraId="164FC058" w14:textId="5CAF4EA9" w:rsidR="005F6109" w:rsidRPr="005F6109" w:rsidRDefault="005F6109" w:rsidP="00D64554">
            <w:pPr>
              <w:tabs>
                <w:tab w:val="left" w:pos="438"/>
              </w:tabs>
              <w:spacing w:before="0" w:after="0" w:line="240" w:lineRule="auto"/>
              <w:ind w:left="216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 (10-40)</w:t>
            </w:r>
          </w:p>
        </w:tc>
        <w:tc>
          <w:tcPr>
            <w:tcW w:w="1174" w:type="dxa"/>
          </w:tcPr>
          <w:p w14:paraId="0C929D27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858" w:type="dxa"/>
          </w:tcPr>
          <w:p w14:paraId="6FA3A8F2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2925" w:type="dxa"/>
          </w:tcPr>
          <w:p w14:paraId="74954C90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28E8C329" w14:textId="77777777" w:rsidTr="00D64554">
        <w:trPr>
          <w:trHeight w:val="216"/>
        </w:trPr>
        <w:tc>
          <w:tcPr>
            <w:tcW w:w="2155" w:type="dxa"/>
            <w:vAlign w:val="bottom"/>
          </w:tcPr>
          <w:p w14:paraId="0E4AD1B9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Doors – Exterior</w:t>
            </w:r>
          </w:p>
        </w:tc>
        <w:tc>
          <w:tcPr>
            <w:tcW w:w="987" w:type="dxa"/>
          </w:tcPr>
          <w:p w14:paraId="675C5329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691" w:type="dxa"/>
            <w:vAlign w:val="bottom"/>
          </w:tcPr>
          <w:p w14:paraId="5BEF4B7F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 (25)</w:t>
            </w:r>
          </w:p>
        </w:tc>
        <w:tc>
          <w:tcPr>
            <w:tcW w:w="1174" w:type="dxa"/>
          </w:tcPr>
          <w:p w14:paraId="06302DCB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858" w:type="dxa"/>
          </w:tcPr>
          <w:p w14:paraId="01597262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2925" w:type="dxa"/>
          </w:tcPr>
          <w:p w14:paraId="5F85BE77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1ED16B0F" w14:textId="77777777" w:rsidTr="00D64554">
        <w:trPr>
          <w:trHeight w:val="216"/>
        </w:trPr>
        <w:tc>
          <w:tcPr>
            <w:tcW w:w="2155" w:type="dxa"/>
            <w:vAlign w:val="bottom"/>
          </w:tcPr>
          <w:p w14:paraId="0493B85E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Doors – Exterior O.H.</w:t>
            </w:r>
          </w:p>
        </w:tc>
        <w:tc>
          <w:tcPr>
            <w:tcW w:w="987" w:type="dxa"/>
          </w:tcPr>
          <w:p w14:paraId="321491AA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691" w:type="dxa"/>
            <w:vAlign w:val="bottom"/>
          </w:tcPr>
          <w:p w14:paraId="5A250458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 (20)</w:t>
            </w:r>
          </w:p>
        </w:tc>
        <w:tc>
          <w:tcPr>
            <w:tcW w:w="1174" w:type="dxa"/>
          </w:tcPr>
          <w:p w14:paraId="592478C9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858" w:type="dxa"/>
          </w:tcPr>
          <w:p w14:paraId="673AA889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2925" w:type="dxa"/>
          </w:tcPr>
          <w:p w14:paraId="506070BA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797E1653" w14:textId="77777777" w:rsidTr="00D64554">
        <w:trPr>
          <w:trHeight w:val="216"/>
        </w:trPr>
        <w:tc>
          <w:tcPr>
            <w:tcW w:w="2155" w:type="dxa"/>
            <w:vAlign w:val="bottom"/>
          </w:tcPr>
          <w:p w14:paraId="6304EFF8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Doors – Interior</w:t>
            </w:r>
          </w:p>
        </w:tc>
        <w:tc>
          <w:tcPr>
            <w:tcW w:w="987" w:type="dxa"/>
          </w:tcPr>
          <w:p w14:paraId="4F76EEE9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691" w:type="dxa"/>
            <w:vAlign w:val="bottom"/>
          </w:tcPr>
          <w:p w14:paraId="20B8371D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 (30)</w:t>
            </w:r>
          </w:p>
        </w:tc>
        <w:tc>
          <w:tcPr>
            <w:tcW w:w="1174" w:type="dxa"/>
          </w:tcPr>
          <w:p w14:paraId="56271E8A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858" w:type="dxa"/>
          </w:tcPr>
          <w:p w14:paraId="35CB6728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2925" w:type="dxa"/>
          </w:tcPr>
          <w:p w14:paraId="574126E5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711A2A24" w14:textId="77777777" w:rsidTr="00D64554">
        <w:trPr>
          <w:trHeight w:val="216"/>
        </w:trPr>
        <w:tc>
          <w:tcPr>
            <w:tcW w:w="2155" w:type="dxa"/>
            <w:vAlign w:val="bottom"/>
          </w:tcPr>
          <w:p w14:paraId="752B6702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Cabinets – Kitchen and Bath</w:t>
            </w:r>
          </w:p>
        </w:tc>
        <w:tc>
          <w:tcPr>
            <w:tcW w:w="987" w:type="dxa"/>
          </w:tcPr>
          <w:p w14:paraId="1D1BB77B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691" w:type="dxa"/>
            <w:vAlign w:val="bottom"/>
          </w:tcPr>
          <w:p w14:paraId="4B5AB7FC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 (20)</w:t>
            </w:r>
          </w:p>
        </w:tc>
        <w:tc>
          <w:tcPr>
            <w:tcW w:w="1174" w:type="dxa"/>
          </w:tcPr>
          <w:p w14:paraId="72511144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858" w:type="dxa"/>
          </w:tcPr>
          <w:p w14:paraId="2B104BED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2925" w:type="dxa"/>
          </w:tcPr>
          <w:p w14:paraId="2B3D7E11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4E896590" w14:textId="77777777" w:rsidTr="00D64554">
        <w:trPr>
          <w:trHeight w:val="216"/>
        </w:trPr>
        <w:tc>
          <w:tcPr>
            <w:tcW w:w="2155" w:type="dxa"/>
            <w:vAlign w:val="bottom"/>
          </w:tcPr>
          <w:p w14:paraId="13CF8A5C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Flooring (Carpet)</w:t>
            </w:r>
          </w:p>
        </w:tc>
        <w:tc>
          <w:tcPr>
            <w:tcW w:w="987" w:type="dxa"/>
          </w:tcPr>
          <w:p w14:paraId="1BFBB8D3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691" w:type="dxa"/>
            <w:vAlign w:val="bottom"/>
          </w:tcPr>
          <w:p w14:paraId="22EE427B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 (07)</w:t>
            </w:r>
          </w:p>
        </w:tc>
        <w:tc>
          <w:tcPr>
            <w:tcW w:w="1174" w:type="dxa"/>
          </w:tcPr>
          <w:p w14:paraId="29793BA2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858" w:type="dxa"/>
          </w:tcPr>
          <w:p w14:paraId="2AF16C40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2925" w:type="dxa"/>
          </w:tcPr>
          <w:p w14:paraId="0AD2A826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2CA3A92E" w14:textId="77777777" w:rsidTr="00D64554">
        <w:trPr>
          <w:trHeight w:val="216"/>
        </w:trPr>
        <w:tc>
          <w:tcPr>
            <w:tcW w:w="2155" w:type="dxa"/>
            <w:vAlign w:val="bottom"/>
          </w:tcPr>
          <w:p w14:paraId="080A2227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Flooring (Resilient/Vinyl)</w:t>
            </w:r>
          </w:p>
        </w:tc>
        <w:tc>
          <w:tcPr>
            <w:tcW w:w="987" w:type="dxa"/>
          </w:tcPr>
          <w:p w14:paraId="07CCE7AC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691" w:type="dxa"/>
            <w:vAlign w:val="bottom"/>
          </w:tcPr>
          <w:p w14:paraId="5AE0591F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 (15)</w:t>
            </w:r>
          </w:p>
        </w:tc>
        <w:tc>
          <w:tcPr>
            <w:tcW w:w="1174" w:type="dxa"/>
          </w:tcPr>
          <w:p w14:paraId="6BC7D778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858" w:type="dxa"/>
          </w:tcPr>
          <w:p w14:paraId="6CA2154C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2925" w:type="dxa"/>
          </w:tcPr>
          <w:p w14:paraId="2117E472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0CD12F80" w14:textId="77777777" w:rsidTr="00D64554">
        <w:trPr>
          <w:trHeight w:val="216"/>
        </w:trPr>
        <w:tc>
          <w:tcPr>
            <w:tcW w:w="2155" w:type="dxa"/>
            <w:vAlign w:val="bottom"/>
          </w:tcPr>
          <w:p w14:paraId="1D9E134B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lastRenderedPageBreak/>
              <w:t>Flooring (Wood)</w:t>
            </w:r>
          </w:p>
        </w:tc>
        <w:tc>
          <w:tcPr>
            <w:tcW w:w="987" w:type="dxa"/>
          </w:tcPr>
          <w:p w14:paraId="5456E5F5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691" w:type="dxa"/>
            <w:vAlign w:val="bottom"/>
          </w:tcPr>
          <w:p w14:paraId="24C0CD4F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 (30)</w:t>
            </w:r>
          </w:p>
        </w:tc>
        <w:tc>
          <w:tcPr>
            <w:tcW w:w="1174" w:type="dxa"/>
          </w:tcPr>
          <w:p w14:paraId="1391195B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858" w:type="dxa"/>
          </w:tcPr>
          <w:p w14:paraId="408680BD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2925" w:type="dxa"/>
          </w:tcPr>
          <w:p w14:paraId="0305B3D9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71571C00" w14:textId="77777777" w:rsidTr="00D64554">
        <w:trPr>
          <w:trHeight w:val="216"/>
        </w:trPr>
        <w:tc>
          <w:tcPr>
            <w:tcW w:w="2155" w:type="dxa"/>
            <w:vAlign w:val="bottom"/>
          </w:tcPr>
          <w:p w14:paraId="501806A9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Flooring (Tile/Concrete)</w:t>
            </w:r>
          </w:p>
        </w:tc>
        <w:tc>
          <w:tcPr>
            <w:tcW w:w="987" w:type="dxa"/>
          </w:tcPr>
          <w:p w14:paraId="44C464F7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691" w:type="dxa"/>
            <w:vAlign w:val="bottom"/>
          </w:tcPr>
          <w:p w14:paraId="3D6231A5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 (50)</w:t>
            </w:r>
          </w:p>
        </w:tc>
        <w:tc>
          <w:tcPr>
            <w:tcW w:w="1174" w:type="dxa"/>
          </w:tcPr>
          <w:p w14:paraId="7B175F94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858" w:type="dxa"/>
          </w:tcPr>
          <w:p w14:paraId="4ABAAC66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2925" w:type="dxa"/>
          </w:tcPr>
          <w:p w14:paraId="767493CD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74EBD3A7" w14:textId="77777777" w:rsidTr="00D64554">
        <w:trPr>
          <w:trHeight w:val="216"/>
        </w:trPr>
        <w:tc>
          <w:tcPr>
            <w:tcW w:w="2155" w:type="dxa"/>
            <w:vAlign w:val="bottom"/>
          </w:tcPr>
          <w:p w14:paraId="35DA2802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Appliances (Refrigerator)</w:t>
            </w:r>
          </w:p>
        </w:tc>
        <w:tc>
          <w:tcPr>
            <w:tcW w:w="987" w:type="dxa"/>
          </w:tcPr>
          <w:p w14:paraId="0D3D9FE2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691" w:type="dxa"/>
            <w:vAlign w:val="bottom"/>
          </w:tcPr>
          <w:p w14:paraId="102B5BB3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 (15)</w:t>
            </w:r>
          </w:p>
        </w:tc>
        <w:tc>
          <w:tcPr>
            <w:tcW w:w="1174" w:type="dxa"/>
          </w:tcPr>
          <w:p w14:paraId="6A699726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858" w:type="dxa"/>
          </w:tcPr>
          <w:p w14:paraId="6FD884B0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2925" w:type="dxa"/>
          </w:tcPr>
          <w:p w14:paraId="606745C0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77518918" w14:textId="77777777" w:rsidTr="00D64554">
        <w:trPr>
          <w:trHeight w:val="216"/>
        </w:trPr>
        <w:tc>
          <w:tcPr>
            <w:tcW w:w="2155" w:type="dxa"/>
            <w:vAlign w:val="bottom"/>
          </w:tcPr>
          <w:p w14:paraId="1623A601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Appliances (Range)</w:t>
            </w:r>
          </w:p>
        </w:tc>
        <w:tc>
          <w:tcPr>
            <w:tcW w:w="987" w:type="dxa"/>
          </w:tcPr>
          <w:p w14:paraId="70A44369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691" w:type="dxa"/>
            <w:vAlign w:val="bottom"/>
          </w:tcPr>
          <w:p w14:paraId="68BB052F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 (15)</w:t>
            </w:r>
          </w:p>
        </w:tc>
        <w:tc>
          <w:tcPr>
            <w:tcW w:w="1174" w:type="dxa"/>
          </w:tcPr>
          <w:p w14:paraId="69C2C798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858" w:type="dxa"/>
          </w:tcPr>
          <w:p w14:paraId="70700528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2925" w:type="dxa"/>
          </w:tcPr>
          <w:p w14:paraId="1482C1CD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4E1B6097" w14:textId="77777777" w:rsidTr="00D64554">
        <w:trPr>
          <w:trHeight w:val="216"/>
        </w:trPr>
        <w:tc>
          <w:tcPr>
            <w:tcW w:w="2155" w:type="dxa"/>
            <w:vAlign w:val="bottom"/>
          </w:tcPr>
          <w:p w14:paraId="0E0563B2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Appliances (Dishwasher)</w:t>
            </w:r>
          </w:p>
        </w:tc>
        <w:tc>
          <w:tcPr>
            <w:tcW w:w="987" w:type="dxa"/>
          </w:tcPr>
          <w:p w14:paraId="7FCE4E72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691" w:type="dxa"/>
            <w:vAlign w:val="bottom"/>
          </w:tcPr>
          <w:p w14:paraId="28A460C1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 (10)</w:t>
            </w:r>
          </w:p>
        </w:tc>
        <w:tc>
          <w:tcPr>
            <w:tcW w:w="1174" w:type="dxa"/>
          </w:tcPr>
          <w:p w14:paraId="452090F9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858" w:type="dxa"/>
          </w:tcPr>
          <w:p w14:paraId="0D667787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2925" w:type="dxa"/>
          </w:tcPr>
          <w:p w14:paraId="2F042C11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49449E32" w14:textId="77777777" w:rsidTr="00D64554">
        <w:trPr>
          <w:trHeight w:val="216"/>
        </w:trPr>
        <w:tc>
          <w:tcPr>
            <w:tcW w:w="2155" w:type="dxa"/>
            <w:vAlign w:val="center"/>
          </w:tcPr>
          <w:p w14:paraId="0B556796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Appliances (Clothes Washer)</w:t>
            </w:r>
          </w:p>
        </w:tc>
        <w:tc>
          <w:tcPr>
            <w:tcW w:w="987" w:type="dxa"/>
          </w:tcPr>
          <w:p w14:paraId="66739A17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691" w:type="dxa"/>
            <w:vAlign w:val="center"/>
          </w:tcPr>
          <w:p w14:paraId="7BEB51D3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 (14)</w:t>
            </w:r>
          </w:p>
        </w:tc>
        <w:tc>
          <w:tcPr>
            <w:tcW w:w="1174" w:type="dxa"/>
          </w:tcPr>
          <w:p w14:paraId="0DAEF3F5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858" w:type="dxa"/>
          </w:tcPr>
          <w:p w14:paraId="0BD1AB7D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2925" w:type="dxa"/>
          </w:tcPr>
          <w:p w14:paraId="05AC97B5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5FBC1FB3" w14:textId="77777777" w:rsidTr="00D64554">
        <w:trPr>
          <w:trHeight w:val="216"/>
        </w:trPr>
        <w:tc>
          <w:tcPr>
            <w:tcW w:w="2155" w:type="dxa"/>
            <w:vAlign w:val="bottom"/>
          </w:tcPr>
          <w:p w14:paraId="6875BAC7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Appliances (Clothes Dryer)</w:t>
            </w:r>
          </w:p>
        </w:tc>
        <w:tc>
          <w:tcPr>
            <w:tcW w:w="987" w:type="dxa"/>
          </w:tcPr>
          <w:p w14:paraId="078B639A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691" w:type="dxa"/>
            <w:vAlign w:val="bottom"/>
          </w:tcPr>
          <w:p w14:paraId="0978AF5D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 (13)</w:t>
            </w:r>
          </w:p>
        </w:tc>
        <w:tc>
          <w:tcPr>
            <w:tcW w:w="1174" w:type="dxa"/>
          </w:tcPr>
          <w:p w14:paraId="75EC40E6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858" w:type="dxa"/>
          </w:tcPr>
          <w:p w14:paraId="0382A7A7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2925" w:type="dxa"/>
          </w:tcPr>
          <w:p w14:paraId="46665AF4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29D757F9" w14:textId="77777777" w:rsidTr="00D64554">
        <w:trPr>
          <w:trHeight w:val="216"/>
        </w:trPr>
        <w:tc>
          <w:tcPr>
            <w:tcW w:w="2155" w:type="dxa"/>
            <w:vAlign w:val="bottom"/>
          </w:tcPr>
          <w:p w14:paraId="4F1906CB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Plumbing Fixtures</w:t>
            </w:r>
          </w:p>
        </w:tc>
        <w:tc>
          <w:tcPr>
            <w:tcW w:w="987" w:type="dxa"/>
          </w:tcPr>
          <w:p w14:paraId="0E2681C0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691" w:type="dxa"/>
            <w:vAlign w:val="bottom"/>
          </w:tcPr>
          <w:p w14:paraId="764C5AB8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 (20)</w:t>
            </w:r>
          </w:p>
        </w:tc>
        <w:tc>
          <w:tcPr>
            <w:tcW w:w="1174" w:type="dxa"/>
          </w:tcPr>
          <w:p w14:paraId="6A4138FB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858" w:type="dxa"/>
          </w:tcPr>
          <w:p w14:paraId="6333E400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2925" w:type="dxa"/>
          </w:tcPr>
          <w:p w14:paraId="58BEC6A4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197F9FB9" w14:textId="77777777" w:rsidTr="00D64554">
        <w:trPr>
          <w:trHeight w:val="216"/>
        </w:trPr>
        <w:tc>
          <w:tcPr>
            <w:tcW w:w="2155" w:type="dxa"/>
            <w:vAlign w:val="bottom"/>
          </w:tcPr>
          <w:p w14:paraId="4556AF7E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Water Heater(s)</w:t>
            </w:r>
          </w:p>
        </w:tc>
        <w:tc>
          <w:tcPr>
            <w:tcW w:w="987" w:type="dxa"/>
          </w:tcPr>
          <w:p w14:paraId="29974BEB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691" w:type="dxa"/>
            <w:vAlign w:val="bottom"/>
          </w:tcPr>
          <w:p w14:paraId="2C48335D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 (10)</w:t>
            </w:r>
          </w:p>
        </w:tc>
        <w:tc>
          <w:tcPr>
            <w:tcW w:w="1174" w:type="dxa"/>
          </w:tcPr>
          <w:p w14:paraId="68E74B14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858" w:type="dxa"/>
          </w:tcPr>
          <w:p w14:paraId="0C38255F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2925" w:type="dxa"/>
          </w:tcPr>
          <w:p w14:paraId="60FE5E97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5F338201" w14:textId="77777777" w:rsidTr="00D64554">
        <w:trPr>
          <w:trHeight w:val="216"/>
        </w:trPr>
        <w:tc>
          <w:tcPr>
            <w:tcW w:w="2155" w:type="dxa"/>
            <w:vAlign w:val="bottom"/>
          </w:tcPr>
          <w:p w14:paraId="501F4004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HVAC Systems</w:t>
            </w:r>
          </w:p>
        </w:tc>
        <w:tc>
          <w:tcPr>
            <w:tcW w:w="987" w:type="dxa"/>
          </w:tcPr>
          <w:p w14:paraId="59E7C20D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691" w:type="dxa"/>
            <w:vAlign w:val="bottom"/>
          </w:tcPr>
          <w:p w14:paraId="2B0C5C71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 (25)</w:t>
            </w:r>
          </w:p>
        </w:tc>
        <w:tc>
          <w:tcPr>
            <w:tcW w:w="1174" w:type="dxa"/>
          </w:tcPr>
          <w:p w14:paraId="14432E39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858" w:type="dxa"/>
          </w:tcPr>
          <w:p w14:paraId="70510C02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2925" w:type="dxa"/>
          </w:tcPr>
          <w:p w14:paraId="7046979E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3503371C" w14:textId="77777777" w:rsidTr="00D64554">
        <w:trPr>
          <w:trHeight w:val="216"/>
        </w:trPr>
        <w:tc>
          <w:tcPr>
            <w:tcW w:w="2155" w:type="dxa"/>
            <w:vAlign w:val="bottom"/>
          </w:tcPr>
          <w:p w14:paraId="560F5912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Window/Wall Sleeve AC</w:t>
            </w:r>
          </w:p>
        </w:tc>
        <w:tc>
          <w:tcPr>
            <w:tcW w:w="987" w:type="dxa"/>
          </w:tcPr>
          <w:p w14:paraId="25D8F948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691" w:type="dxa"/>
            <w:vAlign w:val="bottom"/>
          </w:tcPr>
          <w:p w14:paraId="0FE00EA9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 (10)</w:t>
            </w:r>
          </w:p>
        </w:tc>
        <w:tc>
          <w:tcPr>
            <w:tcW w:w="1174" w:type="dxa"/>
          </w:tcPr>
          <w:p w14:paraId="219F1228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858" w:type="dxa"/>
          </w:tcPr>
          <w:p w14:paraId="6E885B2D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2925" w:type="dxa"/>
          </w:tcPr>
          <w:p w14:paraId="001EB49A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21EDE894" w14:textId="77777777" w:rsidTr="00D64554">
        <w:trPr>
          <w:trHeight w:val="216"/>
        </w:trPr>
        <w:tc>
          <w:tcPr>
            <w:tcW w:w="2155" w:type="dxa"/>
            <w:vAlign w:val="bottom"/>
          </w:tcPr>
          <w:p w14:paraId="57660BBB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Lighting</w:t>
            </w:r>
          </w:p>
        </w:tc>
        <w:tc>
          <w:tcPr>
            <w:tcW w:w="987" w:type="dxa"/>
          </w:tcPr>
          <w:p w14:paraId="00DCF601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691" w:type="dxa"/>
            <w:vAlign w:val="bottom"/>
          </w:tcPr>
          <w:p w14:paraId="37D63B83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 (25)</w:t>
            </w:r>
          </w:p>
        </w:tc>
        <w:tc>
          <w:tcPr>
            <w:tcW w:w="1174" w:type="dxa"/>
          </w:tcPr>
          <w:p w14:paraId="30B5DE71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858" w:type="dxa"/>
          </w:tcPr>
          <w:p w14:paraId="4C236FCA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2925" w:type="dxa"/>
          </w:tcPr>
          <w:p w14:paraId="068470F4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465C6FB6" w14:textId="77777777" w:rsidTr="00D64554">
        <w:trPr>
          <w:trHeight w:val="216"/>
        </w:trPr>
        <w:tc>
          <w:tcPr>
            <w:tcW w:w="2155" w:type="dxa"/>
            <w:vAlign w:val="bottom"/>
          </w:tcPr>
          <w:p w14:paraId="3F00487D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Private Well</w:t>
            </w:r>
          </w:p>
        </w:tc>
        <w:tc>
          <w:tcPr>
            <w:tcW w:w="987" w:type="dxa"/>
          </w:tcPr>
          <w:p w14:paraId="08E9AB45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691" w:type="dxa"/>
            <w:vAlign w:val="bottom"/>
          </w:tcPr>
          <w:p w14:paraId="075C30F7" w14:textId="77777777" w:rsidR="005F6109" w:rsidRPr="005F6109" w:rsidRDefault="005F6109" w:rsidP="00D64554">
            <w:pPr>
              <w:spacing w:before="0" w:after="0" w:line="240" w:lineRule="auto"/>
              <w:ind w:left="-7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 (?)</w:t>
            </w:r>
          </w:p>
        </w:tc>
        <w:tc>
          <w:tcPr>
            <w:tcW w:w="1174" w:type="dxa"/>
          </w:tcPr>
          <w:p w14:paraId="76CF1E5D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858" w:type="dxa"/>
          </w:tcPr>
          <w:p w14:paraId="02CCBD31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2925" w:type="dxa"/>
          </w:tcPr>
          <w:p w14:paraId="0382A765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21F82629" w14:textId="77777777" w:rsidTr="00D64554">
        <w:trPr>
          <w:trHeight w:val="216"/>
        </w:trPr>
        <w:tc>
          <w:tcPr>
            <w:tcW w:w="2155" w:type="dxa"/>
            <w:vAlign w:val="bottom"/>
          </w:tcPr>
          <w:p w14:paraId="6336756B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Private Septic</w:t>
            </w:r>
          </w:p>
        </w:tc>
        <w:tc>
          <w:tcPr>
            <w:tcW w:w="987" w:type="dxa"/>
          </w:tcPr>
          <w:p w14:paraId="3B437266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691" w:type="dxa"/>
            <w:vAlign w:val="bottom"/>
          </w:tcPr>
          <w:p w14:paraId="25887571" w14:textId="77777777" w:rsidR="005F6109" w:rsidRPr="005F6109" w:rsidRDefault="005F6109" w:rsidP="00D64554">
            <w:pPr>
              <w:spacing w:before="0" w:after="0" w:line="240" w:lineRule="auto"/>
              <w:ind w:left="-7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 (?)</w:t>
            </w:r>
          </w:p>
        </w:tc>
        <w:tc>
          <w:tcPr>
            <w:tcW w:w="1174" w:type="dxa"/>
          </w:tcPr>
          <w:p w14:paraId="7F0E4757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858" w:type="dxa"/>
          </w:tcPr>
          <w:p w14:paraId="61D3C5E5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2925" w:type="dxa"/>
          </w:tcPr>
          <w:p w14:paraId="145BD49C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21C3ED64" w14:textId="77777777" w:rsidTr="00D64554">
        <w:trPr>
          <w:trHeight w:val="216"/>
        </w:trPr>
        <w:tc>
          <w:tcPr>
            <w:tcW w:w="2155" w:type="dxa"/>
            <w:vAlign w:val="bottom"/>
          </w:tcPr>
          <w:p w14:paraId="47DCC34B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Other 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987" w:type="dxa"/>
          </w:tcPr>
          <w:p w14:paraId="7B3CEA43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691" w:type="dxa"/>
            <w:vAlign w:val="bottom"/>
          </w:tcPr>
          <w:p w14:paraId="6AF3FA42" w14:textId="77777777" w:rsidR="005F6109" w:rsidRPr="005F6109" w:rsidRDefault="005F6109" w:rsidP="00D64554">
            <w:pPr>
              <w:spacing w:before="0" w:after="0" w:line="240" w:lineRule="auto"/>
              <w:ind w:left="-288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174" w:type="dxa"/>
          </w:tcPr>
          <w:p w14:paraId="2CD4A1CD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858" w:type="dxa"/>
          </w:tcPr>
          <w:p w14:paraId="744FF7A2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2925" w:type="dxa"/>
          </w:tcPr>
          <w:p w14:paraId="3ADBEA9A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</w:tbl>
    <w:p w14:paraId="51C0604C" w14:textId="197BD7A2" w:rsidR="003C55D0" w:rsidDel="007848D9" w:rsidRDefault="003C55D0">
      <w:pPr>
        <w:spacing w:before="120" w:after="0"/>
        <w:rPr>
          <w:del w:id="14" w:author="Hirsch, Katherine (She/Her/Hers) (MHFA)" w:date="2025-09-11T17:15:00Z" w16du:dateUtc="2025-09-11T22:15:00Z"/>
        </w:rPr>
      </w:pPr>
      <w:del w:id="15" w:author="Hirsch, Katherine (She/Her/Hers) (MHFA)" w:date="2025-09-11T17:14:00Z" w16du:dateUtc="2025-09-11T22:14:00Z">
        <w:r w:rsidDel="007848D9">
          <w:br w:type="page"/>
        </w:r>
      </w:del>
    </w:p>
    <w:p w14:paraId="59981243" w14:textId="72D33342" w:rsidR="003C55D0" w:rsidRDefault="003C55D0">
      <w:pPr>
        <w:pStyle w:val="Heading2"/>
        <w:rPr>
          <w:ins w:id="16" w:author="Hirsch, Katherine (She/Her/Hers) (MHFA)" w:date="2025-09-11T17:05:00Z" w16du:dateUtc="2025-09-11T22:05:00Z"/>
        </w:rPr>
        <w:pPrChange w:id="17" w:author="Hirsch, Katherine (She/Her/Hers) (MHFA)" w:date="2025-09-11T17:15:00Z" w16du:dateUtc="2025-09-11T22:15:00Z">
          <w:pPr>
            <w:pStyle w:val="NormalFollowingTable"/>
          </w:pPr>
        </w:pPrChange>
      </w:pPr>
      <w:ins w:id="18" w:author="Hirsch, Katherine (She/Her/Hers) (MHFA)" w:date="2025-09-11T17:06:00Z" w16du:dateUtc="2025-09-11T22:06:00Z">
        <w:r>
          <w:lastRenderedPageBreak/>
          <w:t>Condition Evaluation</w:t>
        </w:r>
      </w:ins>
    </w:p>
    <w:p w14:paraId="4433358D" w14:textId="742564C7" w:rsidR="005F6109" w:rsidRPr="003C55D0" w:rsidRDefault="005F6109" w:rsidP="003C55D0">
      <w:r w:rsidRPr="003C55D0">
        <w:t xml:space="preserve">Indicate Condition: </w:t>
      </w:r>
      <w:r w:rsidRPr="003C55D0">
        <w:rPr>
          <w:rStyle w:val="Bold"/>
        </w:rPr>
        <w:t>P</w:t>
      </w:r>
      <w:r w:rsidRPr="003C55D0">
        <w:t xml:space="preserve"> = Pass; </w:t>
      </w:r>
      <w:r w:rsidRPr="003C55D0">
        <w:rPr>
          <w:rStyle w:val="Bold"/>
        </w:rPr>
        <w:t>F</w:t>
      </w:r>
      <w:r w:rsidRPr="003C55D0">
        <w:t xml:space="preserve"> = Fail; or </w:t>
      </w:r>
      <w:r w:rsidRPr="003C55D0">
        <w:rPr>
          <w:rStyle w:val="Bold"/>
        </w:rPr>
        <w:t>I</w:t>
      </w:r>
      <w:r w:rsidRPr="003C55D0">
        <w:t xml:space="preserve"> = Inconclusive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497"/>
        <w:gridCol w:w="450"/>
        <w:gridCol w:w="450"/>
        <w:gridCol w:w="450"/>
        <w:gridCol w:w="6300"/>
      </w:tblGrid>
      <w:tr w:rsidR="005F6109" w:rsidRPr="005F6109" w14:paraId="4737A07B" w14:textId="77777777" w:rsidTr="00634C78">
        <w:trPr>
          <w:trHeight w:val="216"/>
        </w:trPr>
        <w:tc>
          <w:tcPr>
            <w:tcW w:w="10795" w:type="dxa"/>
            <w:gridSpan w:val="6"/>
            <w:shd w:val="clear" w:color="auto" w:fill="D9D9D9"/>
          </w:tcPr>
          <w:p w14:paraId="3D8234FD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ar-SA"/>
              </w:rPr>
              <w:t>1. Structural Integrity</w:t>
            </w:r>
          </w:p>
        </w:tc>
      </w:tr>
      <w:tr w:rsidR="00634C78" w:rsidRPr="005F6109" w14:paraId="00D6C7B4" w14:textId="77777777" w:rsidTr="00634C78">
        <w:trPr>
          <w:trHeight w:val="216"/>
        </w:trPr>
        <w:tc>
          <w:tcPr>
            <w:tcW w:w="648" w:type="dxa"/>
            <w:vMerge w:val="restart"/>
            <w:shd w:val="clear" w:color="auto" w:fill="F2F2F2"/>
            <w:vAlign w:val="center"/>
          </w:tcPr>
          <w:p w14:paraId="3C146EF8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Item #</w:t>
            </w:r>
          </w:p>
        </w:tc>
        <w:tc>
          <w:tcPr>
            <w:tcW w:w="2497" w:type="dxa"/>
            <w:vMerge w:val="restart"/>
            <w:shd w:val="clear" w:color="auto" w:fill="F2F2F2"/>
            <w:vAlign w:val="center"/>
          </w:tcPr>
          <w:p w14:paraId="76F1E33A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Item</w:t>
            </w:r>
          </w:p>
        </w:tc>
        <w:tc>
          <w:tcPr>
            <w:tcW w:w="1350" w:type="dxa"/>
            <w:gridSpan w:val="3"/>
            <w:shd w:val="clear" w:color="auto" w:fill="F2F2F2"/>
            <w:vAlign w:val="center"/>
          </w:tcPr>
          <w:p w14:paraId="38A71EAF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Condition</w:t>
            </w:r>
          </w:p>
        </w:tc>
        <w:tc>
          <w:tcPr>
            <w:tcW w:w="6300" w:type="dxa"/>
            <w:vMerge w:val="restart"/>
            <w:shd w:val="clear" w:color="auto" w:fill="F2F2F2"/>
            <w:vAlign w:val="center"/>
          </w:tcPr>
          <w:p w14:paraId="7E50E7BA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Comments</w:t>
            </w:r>
          </w:p>
        </w:tc>
      </w:tr>
      <w:tr w:rsidR="005F6109" w:rsidRPr="005F6109" w14:paraId="33E96F91" w14:textId="77777777" w:rsidTr="00634C78">
        <w:trPr>
          <w:trHeight w:val="216"/>
        </w:trPr>
        <w:tc>
          <w:tcPr>
            <w:tcW w:w="648" w:type="dxa"/>
            <w:vMerge/>
          </w:tcPr>
          <w:p w14:paraId="4AB8050E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97" w:type="dxa"/>
            <w:vMerge/>
          </w:tcPr>
          <w:p w14:paraId="10A6BA90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50" w:type="dxa"/>
            <w:shd w:val="clear" w:color="auto" w:fill="F2F2F2"/>
          </w:tcPr>
          <w:p w14:paraId="674FE866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  <w:t>P</w:t>
            </w:r>
          </w:p>
        </w:tc>
        <w:tc>
          <w:tcPr>
            <w:tcW w:w="450" w:type="dxa"/>
            <w:shd w:val="clear" w:color="auto" w:fill="F2F2F2"/>
          </w:tcPr>
          <w:p w14:paraId="7F9372D5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  <w:t>F</w:t>
            </w:r>
          </w:p>
        </w:tc>
        <w:tc>
          <w:tcPr>
            <w:tcW w:w="450" w:type="dxa"/>
            <w:shd w:val="clear" w:color="auto" w:fill="F2F2F2"/>
          </w:tcPr>
          <w:p w14:paraId="56A95727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  <w:t>I</w:t>
            </w:r>
          </w:p>
        </w:tc>
        <w:tc>
          <w:tcPr>
            <w:tcW w:w="6300" w:type="dxa"/>
            <w:vMerge/>
          </w:tcPr>
          <w:p w14:paraId="39816416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</w:p>
        </w:tc>
      </w:tr>
      <w:tr w:rsidR="005F6109" w:rsidRPr="005F6109" w14:paraId="433D6FD7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1D69E3C5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1.1</w:t>
            </w:r>
          </w:p>
        </w:tc>
        <w:tc>
          <w:tcPr>
            <w:tcW w:w="2497" w:type="dxa"/>
          </w:tcPr>
          <w:p w14:paraId="0253CB18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No signs of imminent structural failure or collapse</w:t>
            </w:r>
          </w:p>
        </w:tc>
        <w:tc>
          <w:tcPr>
            <w:tcW w:w="450" w:type="dxa"/>
            <w:vAlign w:val="center"/>
          </w:tcPr>
          <w:p w14:paraId="63A318FB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302370C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7067405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1D9DA130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41C7D328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26F86BA7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1.2</w:t>
            </w:r>
          </w:p>
        </w:tc>
        <w:tc>
          <w:tcPr>
            <w:tcW w:w="2497" w:type="dxa"/>
          </w:tcPr>
          <w:p w14:paraId="2346AE0D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Decks or porches</w:t>
            </w:r>
          </w:p>
        </w:tc>
        <w:tc>
          <w:tcPr>
            <w:tcW w:w="450" w:type="dxa"/>
            <w:vAlign w:val="center"/>
          </w:tcPr>
          <w:p w14:paraId="698FEE07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1AB836B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BDD89E5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3CFFF0DB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2293C320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29FC77F4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1.3</w:t>
            </w:r>
          </w:p>
        </w:tc>
        <w:tc>
          <w:tcPr>
            <w:tcW w:w="2497" w:type="dxa"/>
          </w:tcPr>
          <w:p w14:paraId="55929DFC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Basement Columns</w:t>
            </w:r>
          </w:p>
        </w:tc>
        <w:tc>
          <w:tcPr>
            <w:tcW w:w="450" w:type="dxa"/>
            <w:vAlign w:val="center"/>
          </w:tcPr>
          <w:p w14:paraId="74C3BE49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467EC62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71E43ACC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5BB0A416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297EE958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19B16204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1.4</w:t>
            </w:r>
          </w:p>
        </w:tc>
        <w:tc>
          <w:tcPr>
            <w:tcW w:w="2497" w:type="dxa"/>
          </w:tcPr>
          <w:p w14:paraId="450A008E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Foundations</w:t>
            </w:r>
          </w:p>
        </w:tc>
        <w:tc>
          <w:tcPr>
            <w:tcW w:w="450" w:type="dxa"/>
            <w:vAlign w:val="center"/>
          </w:tcPr>
          <w:p w14:paraId="2BC41DE8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DBC0A5A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1E5D398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78F35132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41A09165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04CAAA51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1.5</w:t>
            </w:r>
          </w:p>
        </w:tc>
        <w:tc>
          <w:tcPr>
            <w:tcW w:w="2497" w:type="dxa"/>
          </w:tcPr>
          <w:p w14:paraId="6DF494A1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Floors/Subfloors</w:t>
            </w:r>
          </w:p>
        </w:tc>
        <w:tc>
          <w:tcPr>
            <w:tcW w:w="450" w:type="dxa"/>
            <w:vAlign w:val="center"/>
          </w:tcPr>
          <w:p w14:paraId="5AF6CEF6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96E918D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1D2B46D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7B608A24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00BAA79E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47F6B585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1.6</w:t>
            </w:r>
          </w:p>
        </w:tc>
        <w:tc>
          <w:tcPr>
            <w:tcW w:w="2497" w:type="dxa"/>
          </w:tcPr>
          <w:p w14:paraId="5E9E8362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Walls</w:t>
            </w:r>
          </w:p>
        </w:tc>
        <w:tc>
          <w:tcPr>
            <w:tcW w:w="450" w:type="dxa"/>
            <w:vAlign w:val="center"/>
          </w:tcPr>
          <w:p w14:paraId="02233F2A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D3AEBB4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787109C5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2390AFF2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419ECEA9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13BCFD91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1.7</w:t>
            </w:r>
          </w:p>
        </w:tc>
        <w:tc>
          <w:tcPr>
            <w:tcW w:w="2497" w:type="dxa"/>
          </w:tcPr>
          <w:p w14:paraId="54585AC0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Roof Framing</w:t>
            </w:r>
          </w:p>
        </w:tc>
        <w:tc>
          <w:tcPr>
            <w:tcW w:w="450" w:type="dxa"/>
            <w:vAlign w:val="center"/>
          </w:tcPr>
          <w:p w14:paraId="5C9E4A22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F8EDC5C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6A87F60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692B6A6D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3697BBAE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046AF4ED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1.8</w:t>
            </w:r>
          </w:p>
        </w:tc>
        <w:tc>
          <w:tcPr>
            <w:tcW w:w="2497" w:type="dxa"/>
          </w:tcPr>
          <w:p w14:paraId="1642DF2C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Headers/Lintels</w:t>
            </w:r>
          </w:p>
        </w:tc>
        <w:tc>
          <w:tcPr>
            <w:tcW w:w="450" w:type="dxa"/>
            <w:vAlign w:val="center"/>
          </w:tcPr>
          <w:p w14:paraId="1E7861DE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B4F550C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7D7E6733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754A186B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05F28154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7607D0F5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1.9 </w:t>
            </w:r>
          </w:p>
        </w:tc>
        <w:tc>
          <w:tcPr>
            <w:tcW w:w="2497" w:type="dxa"/>
          </w:tcPr>
          <w:p w14:paraId="24E84389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Other</w:t>
            </w:r>
          </w:p>
        </w:tc>
        <w:tc>
          <w:tcPr>
            <w:tcW w:w="450" w:type="dxa"/>
            <w:vAlign w:val="center"/>
          </w:tcPr>
          <w:p w14:paraId="7D73B469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ADD1196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DF881A1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7191EB08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</w:tbl>
    <w:p w14:paraId="711DAC51" w14:textId="77777777" w:rsidR="005F6109" w:rsidRPr="00D64554" w:rsidRDefault="005F6109" w:rsidP="00D64554">
      <w:pPr>
        <w:spacing w:before="0" w:after="0"/>
        <w:rPr>
          <w:sz w:val="16"/>
          <w:szCs w:val="14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497"/>
        <w:gridCol w:w="450"/>
        <w:gridCol w:w="450"/>
        <w:gridCol w:w="450"/>
        <w:gridCol w:w="6300"/>
      </w:tblGrid>
      <w:tr w:rsidR="005F6109" w:rsidRPr="005F6109" w14:paraId="44E20FE2" w14:textId="77777777" w:rsidTr="00634C78">
        <w:trPr>
          <w:trHeight w:val="216"/>
        </w:trPr>
        <w:tc>
          <w:tcPr>
            <w:tcW w:w="10795" w:type="dxa"/>
            <w:gridSpan w:val="6"/>
            <w:shd w:val="clear" w:color="auto" w:fill="D9D9D9"/>
          </w:tcPr>
          <w:p w14:paraId="140953D7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ar-SA"/>
              </w:rPr>
              <w:t>2. Building Envelope</w:t>
            </w:r>
          </w:p>
        </w:tc>
      </w:tr>
      <w:tr w:rsidR="00634C78" w:rsidRPr="005F6109" w14:paraId="70312C50" w14:textId="77777777" w:rsidTr="00634C78">
        <w:trPr>
          <w:trHeight w:val="216"/>
        </w:trPr>
        <w:tc>
          <w:tcPr>
            <w:tcW w:w="648" w:type="dxa"/>
            <w:vMerge w:val="restart"/>
            <w:shd w:val="clear" w:color="auto" w:fill="F2F2F2"/>
            <w:vAlign w:val="center"/>
          </w:tcPr>
          <w:p w14:paraId="2F883475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Item #</w:t>
            </w:r>
          </w:p>
        </w:tc>
        <w:tc>
          <w:tcPr>
            <w:tcW w:w="2497" w:type="dxa"/>
            <w:vMerge w:val="restart"/>
            <w:shd w:val="clear" w:color="auto" w:fill="F2F2F2"/>
            <w:vAlign w:val="center"/>
          </w:tcPr>
          <w:p w14:paraId="175140CD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Item</w:t>
            </w:r>
          </w:p>
        </w:tc>
        <w:tc>
          <w:tcPr>
            <w:tcW w:w="1350" w:type="dxa"/>
            <w:gridSpan w:val="3"/>
            <w:shd w:val="clear" w:color="auto" w:fill="F2F2F2"/>
            <w:vAlign w:val="center"/>
          </w:tcPr>
          <w:p w14:paraId="232FB936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Condition</w:t>
            </w:r>
          </w:p>
        </w:tc>
        <w:tc>
          <w:tcPr>
            <w:tcW w:w="6300" w:type="dxa"/>
            <w:vMerge w:val="restart"/>
            <w:shd w:val="clear" w:color="auto" w:fill="F2F2F2"/>
            <w:vAlign w:val="center"/>
          </w:tcPr>
          <w:p w14:paraId="78E1240E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Comments</w:t>
            </w:r>
          </w:p>
        </w:tc>
      </w:tr>
      <w:tr w:rsidR="005F6109" w:rsidRPr="005F6109" w14:paraId="16FD1F96" w14:textId="77777777" w:rsidTr="00634C78">
        <w:trPr>
          <w:trHeight w:val="216"/>
        </w:trPr>
        <w:tc>
          <w:tcPr>
            <w:tcW w:w="648" w:type="dxa"/>
            <w:vMerge/>
          </w:tcPr>
          <w:p w14:paraId="297DE363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97" w:type="dxa"/>
            <w:vMerge/>
          </w:tcPr>
          <w:p w14:paraId="5D891D36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50" w:type="dxa"/>
            <w:shd w:val="clear" w:color="auto" w:fill="F2F2F2"/>
          </w:tcPr>
          <w:p w14:paraId="70328F0F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  <w:t>P</w:t>
            </w:r>
          </w:p>
        </w:tc>
        <w:tc>
          <w:tcPr>
            <w:tcW w:w="450" w:type="dxa"/>
            <w:shd w:val="clear" w:color="auto" w:fill="F2F2F2"/>
          </w:tcPr>
          <w:p w14:paraId="5EA7289C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  <w:t>F</w:t>
            </w:r>
          </w:p>
        </w:tc>
        <w:tc>
          <w:tcPr>
            <w:tcW w:w="450" w:type="dxa"/>
            <w:shd w:val="clear" w:color="auto" w:fill="F2F2F2"/>
          </w:tcPr>
          <w:p w14:paraId="4DCDD3BE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  <w:t>I</w:t>
            </w:r>
          </w:p>
        </w:tc>
        <w:tc>
          <w:tcPr>
            <w:tcW w:w="6300" w:type="dxa"/>
            <w:vMerge/>
          </w:tcPr>
          <w:p w14:paraId="6C410F84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</w:p>
        </w:tc>
      </w:tr>
      <w:tr w:rsidR="005F6109" w:rsidRPr="005F6109" w14:paraId="72866C15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07B16EE0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2.1</w:t>
            </w:r>
          </w:p>
        </w:tc>
        <w:tc>
          <w:tcPr>
            <w:tcW w:w="2497" w:type="dxa"/>
          </w:tcPr>
          <w:p w14:paraId="3CF72F63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Weather/Water Tight</w:t>
            </w:r>
          </w:p>
        </w:tc>
        <w:tc>
          <w:tcPr>
            <w:tcW w:w="450" w:type="dxa"/>
            <w:vAlign w:val="center"/>
          </w:tcPr>
          <w:p w14:paraId="71E1C2A7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7CF56AC3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E0DC2D5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20F8594C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5C1E5B06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29ED59AA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2.2</w:t>
            </w:r>
          </w:p>
        </w:tc>
        <w:tc>
          <w:tcPr>
            <w:tcW w:w="2497" w:type="dxa"/>
          </w:tcPr>
          <w:p w14:paraId="1195A84D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Doors</w:t>
            </w:r>
          </w:p>
        </w:tc>
        <w:tc>
          <w:tcPr>
            <w:tcW w:w="450" w:type="dxa"/>
            <w:vAlign w:val="center"/>
          </w:tcPr>
          <w:p w14:paraId="356647C6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FDC3A71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EBACDC7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4F752522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44DDCECF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1396CE92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2.3</w:t>
            </w:r>
          </w:p>
        </w:tc>
        <w:tc>
          <w:tcPr>
            <w:tcW w:w="2497" w:type="dxa"/>
          </w:tcPr>
          <w:p w14:paraId="1B7F8544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Windows</w:t>
            </w:r>
          </w:p>
        </w:tc>
        <w:tc>
          <w:tcPr>
            <w:tcW w:w="450" w:type="dxa"/>
            <w:vAlign w:val="center"/>
          </w:tcPr>
          <w:p w14:paraId="06284D76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3304D7B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7F194890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0801B733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672162CD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0C53A648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2.4</w:t>
            </w:r>
          </w:p>
        </w:tc>
        <w:tc>
          <w:tcPr>
            <w:tcW w:w="2497" w:type="dxa"/>
          </w:tcPr>
          <w:p w14:paraId="001ECBC9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Insect screens (windows/doors)</w:t>
            </w:r>
          </w:p>
        </w:tc>
        <w:tc>
          <w:tcPr>
            <w:tcW w:w="450" w:type="dxa"/>
            <w:vAlign w:val="center"/>
          </w:tcPr>
          <w:p w14:paraId="387C9744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EC3DCDB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AFC748E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221051DD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36FC6891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06D8324F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2.5</w:t>
            </w:r>
          </w:p>
        </w:tc>
        <w:tc>
          <w:tcPr>
            <w:tcW w:w="2497" w:type="dxa"/>
          </w:tcPr>
          <w:p w14:paraId="2F0EC064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Insulated Properly</w:t>
            </w:r>
          </w:p>
        </w:tc>
        <w:tc>
          <w:tcPr>
            <w:tcW w:w="450" w:type="dxa"/>
            <w:vAlign w:val="center"/>
          </w:tcPr>
          <w:p w14:paraId="63F77EF0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8CDA963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74E7F987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025CA396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595FA656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0C444990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2.6</w:t>
            </w:r>
          </w:p>
        </w:tc>
        <w:tc>
          <w:tcPr>
            <w:tcW w:w="2497" w:type="dxa"/>
          </w:tcPr>
          <w:p w14:paraId="32C6DD59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Attic Vented and Insulated</w:t>
            </w:r>
          </w:p>
        </w:tc>
        <w:tc>
          <w:tcPr>
            <w:tcW w:w="450" w:type="dxa"/>
            <w:vAlign w:val="center"/>
          </w:tcPr>
          <w:p w14:paraId="1226767A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89BE34F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F6C485B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3820B229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4BE56B4A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457D0A1B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2.7</w:t>
            </w:r>
          </w:p>
        </w:tc>
        <w:tc>
          <w:tcPr>
            <w:tcW w:w="2497" w:type="dxa"/>
          </w:tcPr>
          <w:p w14:paraId="68F997FB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Overall condition of crawl space. Is it conditioned or vented? Does it have a properly installed vapor barrier? Does it appear to be dry? Is there standing water in sump basket (if there is a sump basket)? </w:t>
            </w:r>
          </w:p>
        </w:tc>
        <w:tc>
          <w:tcPr>
            <w:tcW w:w="450" w:type="dxa"/>
            <w:vAlign w:val="center"/>
          </w:tcPr>
          <w:p w14:paraId="4A4860C8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5B5C860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9D4DE0C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36573DAA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779193B7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3B51C921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2.8 </w:t>
            </w:r>
          </w:p>
        </w:tc>
        <w:tc>
          <w:tcPr>
            <w:tcW w:w="2497" w:type="dxa"/>
          </w:tcPr>
          <w:p w14:paraId="4B9DC942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Other</w:t>
            </w:r>
          </w:p>
        </w:tc>
        <w:tc>
          <w:tcPr>
            <w:tcW w:w="450" w:type="dxa"/>
            <w:vAlign w:val="center"/>
          </w:tcPr>
          <w:p w14:paraId="7F3ED3BF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84E405F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D084B43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223C1F82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</w:tbl>
    <w:p w14:paraId="378DD45D" w14:textId="77777777" w:rsidR="005F6109" w:rsidRPr="00D64554" w:rsidRDefault="005F6109" w:rsidP="00D64554">
      <w:pPr>
        <w:spacing w:before="0" w:after="0"/>
        <w:rPr>
          <w:sz w:val="16"/>
          <w:szCs w:val="14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497"/>
        <w:gridCol w:w="450"/>
        <w:gridCol w:w="450"/>
        <w:gridCol w:w="450"/>
        <w:gridCol w:w="6300"/>
      </w:tblGrid>
      <w:tr w:rsidR="005F6109" w:rsidRPr="005F6109" w14:paraId="46A26047" w14:textId="77777777" w:rsidTr="00634C78">
        <w:trPr>
          <w:trHeight w:val="216"/>
        </w:trPr>
        <w:tc>
          <w:tcPr>
            <w:tcW w:w="10795" w:type="dxa"/>
            <w:gridSpan w:val="6"/>
            <w:shd w:val="clear" w:color="auto" w:fill="D9D9D9"/>
          </w:tcPr>
          <w:p w14:paraId="66C24A1E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ar-SA"/>
              </w:rPr>
              <w:t xml:space="preserve">3. Site and Roof Drainage </w:t>
            </w:r>
          </w:p>
        </w:tc>
      </w:tr>
      <w:tr w:rsidR="00634C78" w:rsidRPr="005F6109" w14:paraId="7E46121A" w14:textId="77777777" w:rsidTr="00634C78">
        <w:trPr>
          <w:trHeight w:val="216"/>
        </w:trPr>
        <w:tc>
          <w:tcPr>
            <w:tcW w:w="648" w:type="dxa"/>
            <w:vMerge w:val="restart"/>
            <w:shd w:val="clear" w:color="auto" w:fill="F2F2F2"/>
            <w:vAlign w:val="center"/>
          </w:tcPr>
          <w:p w14:paraId="5E54558A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Item #</w:t>
            </w:r>
          </w:p>
        </w:tc>
        <w:tc>
          <w:tcPr>
            <w:tcW w:w="2497" w:type="dxa"/>
            <w:vMerge w:val="restart"/>
            <w:shd w:val="clear" w:color="auto" w:fill="F2F2F2"/>
            <w:vAlign w:val="center"/>
          </w:tcPr>
          <w:p w14:paraId="64626F7D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Item</w:t>
            </w:r>
          </w:p>
        </w:tc>
        <w:tc>
          <w:tcPr>
            <w:tcW w:w="1350" w:type="dxa"/>
            <w:gridSpan w:val="3"/>
            <w:shd w:val="clear" w:color="auto" w:fill="F2F2F2"/>
            <w:vAlign w:val="center"/>
          </w:tcPr>
          <w:p w14:paraId="2F5BFEE1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Condition</w:t>
            </w:r>
          </w:p>
        </w:tc>
        <w:tc>
          <w:tcPr>
            <w:tcW w:w="6300" w:type="dxa"/>
            <w:vMerge w:val="restart"/>
            <w:shd w:val="clear" w:color="auto" w:fill="F2F2F2"/>
            <w:vAlign w:val="center"/>
          </w:tcPr>
          <w:p w14:paraId="774DC9DD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Comments</w:t>
            </w:r>
          </w:p>
        </w:tc>
      </w:tr>
      <w:tr w:rsidR="005F6109" w:rsidRPr="005F6109" w14:paraId="5B6AF68F" w14:textId="77777777" w:rsidTr="00634C78">
        <w:trPr>
          <w:trHeight w:val="216"/>
        </w:trPr>
        <w:tc>
          <w:tcPr>
            <w:tcW w:w="648" w:type="dxa"/>
            <w:vMerge/>
          </w:tcPr>
          <w:p w14:paraId="61316229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97" w:type="dxa"/>
            <w:vMerge/>
          </w:tcPr>
          <w:p w14:paraId="3E8F9C55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50" w:type="dxa"/>
            <w:shd w:val="clear" w:color="auto" w:fill="F2F2F2"/>
          </w:tcPr>
          <w:p w14:paraId="266D2FC3" w14:textId="77777777" w:rsidR="005F6109" w:rsidRPr="005F6109" w:rsidRDefault="005F6109" w:rsidP="005F6109">
            <w:pPr>
              <w:keepNext/>
              <w:spacing w:before="0" w:after="0" w:line="240" w:lineRule="auto"/>
              <w:jc w:val="center"/>
              <w:outlineLvl w:val="3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  <w:t>P</w:t>
            </w:r>
          </w:p>
        </w:tc>
        <w:tc>
          <w:tcPr>
            <w:tcW w:w="450" w:type="dxa"/>
            <w:shd w:val="clear" w:color="auto" w:fill="F2F2F2"/>
          </w:tcPr>
          <w:p w14:paraId="45CE1F3C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  <w:t>F</w:t>
            </w:r>
          </w:p>
        </w:tc>
        <w:tc>
          <w:tcPr>
            <w:tcW w:w="450" w:type="dxa"/>
            <w:shd w:val="clear" w:color="auto" w:fill="F2F2F2"/>
          </w:tcPr>
          <w:p w14:paraId="0F912102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  <w:t>I</w:t>
            </w:r>
          </w:p>
        </w:tc>
        <w:tc>
          <w:tcPr>
            <w:tcW w:w="6300" w:type="dxa"/>
            <w:vMerge/>
          </w:tcPr>
          <w:p w14:paraId="4DAC05E5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</w:p>
        </w:tc>
      </w:tr>
      <w:tr w:rsidR="005F6109" w:rsidRPr="005F6109" w14:paraId="420502AD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3181BA05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3.1</w:t>
            </w:r>
          </w:p>
        </w:tc>
        <w:tc>
          <w:tcPr>
            <w:tcW w:w="2497" w:type="dxa"/>
          </w:tcPr>
          <w:p w14:paraId="58CA2523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The site is well drained</w:t>
            </w:r>
          </w:p>
        </w:tc>
        <w:tc>
          <w:tcPr>
            <w:tcW w:w="450" w:type="dxa"/>
            <w:vAlign w:val="center"/>
          </w:tcPr>
          <w:p w14:paraId="5DFF88F4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F35DF4B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0C4143E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3D4959C0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65D5D456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55447E37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3.2</w:t>
            </w:r>
          </w:p>
        </w:tc>
        <w:tc>
          <w:tcPr>
            <w:tcW w:w="2497" w:type="dxa"/>
          </w:tcPr>
          <w:p w14:paraId="3FAAD5E1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No standing water 12 hours after rain event</w:t>
            </w:r>
          </w:p>
        </w:tc>
        <w:tc>
          <w:tcPr>
            <w:tcW w:w="450" w:type="dxa"/>
            <w:vAlign w:val="center"/>
          </w:tcPr>
          <w:p w14:paraId="17DBE0AC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946E858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04C6B35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6EB9B807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7629F3E9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573FC161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3.3</w:t>
            </w:r>
          </w:p>
        </w:tc>
        <w:tc>
          <w:tcPr>
            <w:tcW w:w="2497" w:type="dxa"/>
          </w:tcPr>
          <w:p w14:paraId="43EA93C9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Surface drainage is directed away from building</w:t>
            </w:r>
          </w:p>
        </w:tc>
        <w:tc>
          <w:tcPr>
            <w:tcW w:w="450" w:type="dxa"/>
            <w:vAlign w:val="center"/>
          </w:tcPr>
          <w:p w14:paraId="19344EED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6C4A9D3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1B3C152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280C2D13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02D34249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427F32D2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3.4</w:t>
            </w:r>
          </w:p>
        </w:tc>
        <w:tc>
          <w:tcPr>
            <w:tcW w:w="2497" w:type="dxa"/>
          </w:tcPr>
          <w:p w14:paraId="24CD81D3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Surface drainage goes to designated pond or municipal storm sewer system</w:t>
            </w:r>
          </w:p>
        </w:tc>
        <w:tc>
          <w:tcPr>
            <w:tcW w:w="450" w:type="dxa"/>
            <w:vAlign w:val="center"/>
          </w:tcPr>
          <w:p w14:paraId="7AFA45D4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E55CF79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D053FBA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7D6ABCA0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05424242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7DA29D3E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3.5</w:t>
            </w:r>
          </w:p>
        </w:tc>
        <w:tc>
          <w:tcPr>
            <w:tcW w:w="2497" w:type="dxa"/>
          </w:tcPr>
          <w:p w14:paraId="6277529A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Proper roof drainage provided</w:t>
            </w:r>
          </w:p>
        </w:tc>
        <w:tc>
          <w:tcPr>
            <w:tcW w:w="450" w:type="dxa"/>
            <w:vAlign w:val="center"/>
          </w:tcPr>
          <w:p w14:paraId="16A8D143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570BFB8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177E184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5F135F77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760BBE45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59F49246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3.6</w:t>
            </w:r>
          </w:p>
        </w:tc>
        <w:tc>
          <w:tcPr>
            <w:tcW w:w="2497" w:type="dxa"/>
          </w:tcPr>
          <w:p w14:paraId="169C7F65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Other</w:t>
            </w:r>
          </w:p>
        </w:tc>
        <w:tc>
          <w:tcPr>
            <w:tcW w:w="450" w:type="dxa"/>
            <w:vAlign w:val="center"/>
          </w:tcPr>
          <w:p w14:paraId="0CCFF1C1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07A2519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8EDFB77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2CD4AD5E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</w:tbl>
    <w:p w14:paraId="13E8D865" w14:textId="77777777" w:rsidR="005F6109" w:rsidRPr="00D64554" w:rsidRDefault="005F6109" w:rsidP="00D64554">
      <w:pPr>
        <w:spacing w:before="0" w:after="0"/>
        <w:rPr>
          <w:sz w:val="16"/>
          <w:szCs w:val="16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497"/>
        <w:gridCol w:w="450"/>
        <w:gridCol w:w="450"/>
        <w:gridCol w:w="450"/>
        <w:gridCol w:w="6300"/>
      </w:tblGrid>
      <w:tr w:rsidR="005F6109" w:rsidRPr="005F6109" w14:paraId="2E52E33F" w14:textId="77777777" w:rsidTr="00634C78">
        <w:trPr>
          <w:trHeight w:val="216"/>
        </w:trPr>
        <w:tc>
          <w:tcPr>
            <w:tcW w:w="10795" w:type="dxa"/>
            <w:gridSpan w:val="6"/>
            <w:shd w:val="clear" w:color="auto" w:fill="D9D9D9"/>
          </w:tcPr>
          <w:p w14:paraId="4E3A516F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ar-SA"/>
              </w:rPr>
              <w:t>4. Overall Interior</w:t>
            </w:r>
          </w:p>
        </w:tc>
      </w:tr>
      <w:tr w:rsidR="00634C78" w:rsidRPr="005F6109" w14:paraId="70560347" w14:textId="77777777" w:rsidTr="00634C78">
        <w:trPr>
          <w:trHeight w:val="216"/>
        </w:trPr>
        <w:tc>
          <w:tcPr>
            <w:tcW w:w="648" w:type="dxa"/>
            <w:vMerge w:val="restart"/>
            <w:shd w:val="clear" w:color="auto" w:fill="F2F2F2"/>
            <w:vAlign w:val="center"/>
          </w:tcPr>
          <w:p w14:paraId="3CE4AC26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Item #</w:t>
            </w:r>
          </w:p>
        </w:tc>
        <w:tc>
          <w:tcPr>
            <w:tcW w:w="2497" w:type="dxa"/>
            <w:vMerge w:val="restart"/>
            <w:shd w:val="clear" w:color="auto" w:fill="F2F2F2"/>
            <w:vAlign w:val="center"/>
          </w:tcPr>
          <w:p w14:paraId="2BACF37D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Item</w:t>
            </w:r>
          </w:p>
        </w:tc>
        <w:tc>
          <w:tcPr>
            <w:tcW w:w="1350" w:type="dxa"/>
            <w:gridSpan w:val="3"/>
            <w:shd w:val="clear" w:color="auto" w:fill="F2F2F2"/>
            <w:vAlign w:val="center"/>
          </w:tcPr>
          <w:p w14:paraId="2505D967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Condition</w:t>
            </w:r>
          </w:p>
        </w:tc>
        <w:tc>
          <w:tcPr>
            <w:tcW w:w="6300" w:type="dxa"/>
            <w:vMerge w:val="restart"/>
            <w:shd w:val="clear" w:color="auto" w:fill="F2F2F2"/>
            <w:vAlign w:val="center"/>
          </w:tcPr>
          <w:p w14:paraId="6C7219D5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Comments</w:t>
            </w:r>
          </w:p>
        </w:tc>
      </w:tr>
      <w:tr w:rsidR="005F6109" w:rsidRPr="005F6109" w14:paraId="145B8900" w14:textId="77777777" w:rsidTr="00634C78">
        <w:trPr>
          <w:trHeight w:val="216"/>
        </w:trPr>
        <w:tc>
          <w:tcPr>
            <w:tcW w:w="648" w:type="dxa"/>
            <w:vMerge/>
          </w:tcPr>
          <w:p w14:paraId="2EC8A139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97" w:type="dxa"/>
            <w:vMerge/>
          </w:tcPr>
          <w:p w14:paraId="61DDC6DF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50" w:type="dxa"/>
            <w:shd w:val="clear" w:color="auto" w:fill="F2F2F2"/>
          </w:tcPr>
          <w:p w14:paraId="14233793" w14:textId="77777777" w:rsidR="005F6109" w:rsidRPr="005F6109" w:rsidRDefault="005F6109" w:rsidP="005F6109">
            <w:pPr>
              <w:keepNext/>
              <w:spacing w:before="0" w:after="0" w:line="240" w:lineRule="auto"/>
              <w:jc w:val="center"/>
              <w:outlineLvl w:val="3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  <w:t>P</w:t>
            </w:r>
          </w:p>
        </w:tc>
        <w:tc>
          <w:tcPr>
            <w:tcW w:w="450" w:type="dxa"/>
            <w:shd w:val="clear" w:color="auto" w:fill="F2F2F2"/>
          </w:tcPr>
          <w:p w14:paraId="2617BEB9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  <w:t>F</w:t>
            </w:r>
          </w:p>
        </w:tc>
        <w:tc>
          <w:tcPr>
            <w:tcW w:w="450" w:type="dxa"/>
            <w:shd w:val="clear" w:color="auto" w:fill="F2F2F2"/>
          </w:tcPr>
          <w:p w14:paraId="77FC7B26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  <w:t>I</w:t>
            </w:r>
          </w:p>
        </w:tc>
        <w:tc>
          <w:tcPr>
            <w:tcW w:w="6300" w:type="dxa"/>
            <w:vMerge/>
          </w:tcPr>
          <w:p w14:paraId="2C0D46A2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</w:p>
        </w:tc>
      </w:tr>
      <w:tr w:rsidR="005F6109" w:rsidRPr="005F6109" w14:paraId="2F542AC5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16A377CE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4.1</w:t>
            </w:r>
          </w:p>
        </w:tc>
        <w:tc>
          <w:tcPr>
            <w:tcW w:w="2497" w:type="dxa"/>
          </w:tcPr>
          <w:p w14:paraId="1837D329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Weather/Water Tight</w:t>
            </w:r>
          </w:p>
        </w:tc>
        <w:tc>
          <w:tcPr>
            <w:tcW w:w="450" w:type="dxa"/>
            <w:vAlign w:val="center"/>
          </w:tcPr>
          <w:p w14:paraId="30AC7DA6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45D1428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1DB2DFA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307FBBCB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200D4AC9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4AF9A11B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4.2</w:t>
            </w:r>
          </w:p>
        </w:tc>
        <w:tc>
          <w:tcPr>
            <w:tcW w:w="2497" w:type="dxa"/>
          </w:tcPr>
          <w:p w14:paraId="65A664F8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Doors</w:t>
            </w:r>
          </w:p>
        </w:tc>
        <w:tc>
          <w:tcPr>
            <w:tcW w:w="450" w:type="dxa"/>
            <w:vAlign w:val="center"/>
          </w:tcPr>
          <w:p w14:paraId="3B7C67F8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EAD61D2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C8E8F21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1415B6AA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0CE0CFDE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38FACF3F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4.3</w:t>
            </w:r>
          </w:p>
        </w:tc>
        <w:tc>
          <w:tcPr>
            <w:tcW w:w="2497" w:type="dxa"/>
          </w:tcPr>
          <w:p w14:paraId="08ED6FA5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Windows</w:t>
            </w:r>
          </w:p>
        </w:tc>
        <w:tc>
          <w:tcPr>
            <w:tcW w:w="450" w:type="dxa"/>
            <w:vAlign w:val="center"/>
          </w:tcPr>
          <w:p w14:paraId="17E0B28F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22ED278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794D1A1C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1DEFA02E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308F8D0C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2793323F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4.4</w:t>
            </w:r>
          </w:p>
        </w:tc>
        <w:tc>
          <w:tcPr>
            <w:tcW w:w="2497" w:type="dxa"/>
          </w:tcPr>
          <w:p w14:paraId="54FB5003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Ceilings</w:t>
            </w:r>
          </w:p>
        </w:tc>
        <w:tc>
          <w:tcPr>
            <w:tcW w:w="450" w:type="dxa"/>
            <w:vAlign w:val="center"/>
          </w:tcPr>
          <w:p w14:paraId="4839549D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A6FD67D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F844FE1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61F935BD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49460988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0E22C2BB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4.5</w:t>
            </w:r>
          </w:p>
        </w:tc>
        <w:tc>
          <w:tcPr>
            <w:tcW w:w="2497" w:type="dxa"/>
          </w:tcPr>
          <w:p w14:paraId="66952A57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Walls</w:t>
            </w:r>
          </w:p>
        </w:tc>
        <w:tc>
          <w:tcPr>
            <w:tcW w:w="450" w:type="dxa"/>
            <w:vAlign w:val="center"/>
          </w:tcPr>
          <w:p w14:paraId="03864478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0FD628B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3BA5C1E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3F6CBAC6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37E3942D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1EE88AD0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4.6 </w:t>
            </w:r>
          </w:p>
        </w:tc>
        <w:tc>
          <w:tcPr>
            <w:tcW w:w="2497" w:type="dxa"/>
          </w:tcPr>
          <w:p w14:paraId="5A221053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Other</w:t>
            </w:r>
          </w:p>
        </w:tc>
        <w:tc>
          <w:tcPr>
            <w:tcW w:w="450" w:type="dxa"/>
            <w:vAlign w:val="center"/>
          </w:tcPr>
          <w:p w14:paraId="67D913EC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DDE216D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DB4FA2A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42EDCD23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</w:tbl>
    <w:p w14:paraId="0C4B1718" w14:textId="77777777" w:rsidR="005F6109" w:rsidRPr="00D64554" w:rsidRDefault="005F6109" w:rsidP="00D64554">
      <w:pPr>
        <w:spacing w:before="0" w:after="0"/>
        <w:rPr>
          <w:sz w:val="16"/>
          <w:szCs w:val="16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497"/>
        <w:gridCol w:w="450"/>
        <w:gridCol w:w="450"/>
        <w:gridCol w:w="450"/>
        <w:gridCol w:w="6300"/>
      </w:tblGrid>
      <w:tr w:rsidR="005F6109" w:rsidRPr="005F6109" w14:paraId="11E4970B" w14:textId="77777777" w:rsidTr="00634C78">
        <w:trPr>
          <w:trHeight w:val="216"/>
        </w:trPr>
        <w:tc>
          <w:tcPr>
            <w:tcW w:w="10795" w:type="dxa"/>
            <w:gridSpan w:val="6"/>
            <w:shd w:val="clear" w:color="auto" w:fill="D9D9D9"/>
          </w:tcPr>
          <w:p w14:paraId="2D2C2718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ar-SA"/>
              </w:rPr>
              <w:t>5. Kitchen</w:t>
            </w:r>
          </w:p>
        </w:tc>
      </w:tr>
      <w:tr w:rsidR="00634C78" w:rsidRPr="005F6109" w14:paraId="1D281989" w14:textId="77777777" w:rsidTr="00634C78">
        <w:trPr>
          <w:trHeight w:val="216"/>
        </w:trPr>
        <w:tc>
          <w:tcPr>
            <w:tcW w:w="648" w:type="dxa"/>
            <w:vMerge w:val="restart"/>
            <w:shd w:val="clear" w:color="auto" w:fill="F2F2F2"/>
            <w:vAlign w:val="center"/>
          </w:tcPr>
          <w:p w14:paraId="098333E0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Item #</w:t>
            </w:r>
          </w:p>
        </w:tc>
        <w:tc>
          <w:tcPr>
            <w:tcW w:w="2497" w:type="dxa"/>
            <w:vMerge w:val="restart"/>
            <w:shd w:val="clear" w:color="auto" w:fill="F2F2F2"/>
            <w:vAlign w:val="center"/>
          </w:tcPr>
          <w:p w14:paraId="0969D8AB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Item</w:t>
            </w:r>
          </w:p>
        </w:tc>
        <w:tc>
          <w:tcPr>
            <w:tcW w:w="1350" w:type="dxa"/>
            <w:gridSpan w:val="3"/>
            <w:shd w:val="clear" w:color="auto" w:fill="F2F2F2"/>
            <w:vAlign w:val="center"/>
          </w:tcPr>
          <w:p w14:paraId="3CA9C5C1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Condition</w:t>
            </w:r>
          </w:p>
        </w:tc>
        <w:tc>
          <w:tcPr>
            <w:tcW w:w="6300" w:type="dxa"/>
            <w:vMerge w:val="restart"/>
            <w:shd w:val="clear" w:color="auto" w:fill="F2F2F2"/>
            <w:vAlign w:val="center"/>
          </w:tcPr>
          <w:p w14:paraId="58144857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Comments</w:t>
            </w:r>
          </w:p>
        </w:tc>
      </w:tr>
      <w:tr w:rsidR="005F6109" w:rsidRPr="005F6109" w14:paraId="3444494D" w14:textId="77777777" w:rsidTr="00634C78">
        <w:trPr>
          <w:trHeight w:val="216"/>
        </w:trPr>
        <w:tc>
          <w:tcPr>
            <w:tcW w:w="648" w:type="dxa"/>
            <w:vMerge/>
          </w:tcPr>
          <w:p w14:paraId="26684DC6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97" w:type="dxa"/>
            <w:vMerge/>
          </w:tcPr>
          <w:p w14:paraId="0A7C76D4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50" w:type="dxa"/>
            <w:shd w:val="clear" w:color="auto" w:fill="F2F2F2"/>
          </w:tcPr>
          <w:p w14:paraId="63E76AF2" w14:textId="77777777" w:rsidR="005F6109" w:rsidRPr="005F6109" w:rsidRDefault="005F6109" w:rsidP="005F6109">
            <w:pPr>
              <w:keepNext/>
              <w:spacing w:before="0" w:after="0" w:line="240" w:lineRule="auto"/>
              <w:jc w:val="center"/>
              <w:outlineLvl w:val="3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  <w:t>P</w:t>
            </w:r>
          </w:p>
        </w:tc>
        <w:tc>
          <w:tcPr>
            <w:tcW w:w="450" w:type="dxa"/>
            <w:shd w:val="clear" w:color="auto" w:fill="F2F2F2"/>
          </w:tcPr>
          <w:p w14:paraId="3FFEAE24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  <w:t>F</w:t>
            </w:r>
          </w:p>
        </w:tc>
        <w:tc>
          <w:tcPr>
            <w:tcW w:w="450" w:type="dxa"/>
            <w:shd w:val="clear" w:color="auto" w:fill="F2F2F2"/>
          </w:tcPr>
          <w:p w14:paraId="286B67F5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  <w:t>I</w:t>
            </w:r>
          </w:p>
        </w:tc>
        <w:tc>
          <w:tcPr>
            <w:tcW w:w="6300" w:type="dxa"/>
            <w:vMerge/>
          </w:tcPr>
          <w:p w14:paraId="3B7FE36B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</w:p>
        </w:tc>
      </w:tr>
      <w:tr w:rsidR="005F6109" w:rsidRPr="005F6109" w14:paraId="091E1562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3ABCE91D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5.1</w:t>
            </w:r>
          </w:p>
        </w:tc>
        <w:tc>
          <w:tcPr>
            <w:tcW w:w="2497" w:type="dxa"/>
          </w:tcPr>
          <w:p w14:paraId="7C47C4B7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Present</w:t>
            </w:r>
          </w:p>
        </w:tc>
        <w:tc>
          <w:tcPr>
            <w:tcW w:w="450" w:type="dxa"/>
            <w:vAlign w:val="center"/>
          </w:tcPr>
          <w:p w14:paraId="68528FBF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261888C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2C04DDC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1677B316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0721FCE2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62270187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lastRenderedPageBreak/>
              <w:t>5.2</w:t>
            </w:r>
          </w:p>
        </w:tc>
        <w:tc>
          <w:tcPr>
            <w:tcW w:w="2497" w:type="dxa"/>
          </w:tcPr>
          <w:p w14:paraId="0D728957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1 outlet/1 light</w:t>
            </w:r>
          </w:p>
        </w:tc>
        <w:tc>
          <w:tcPr>
            <w:tcW w:w="450" w:type="dxa"/>
            <w:vAlign w:val="center"/>
          </w:tcPr>
          <w:p w14:paraId="7E0B744A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8794919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7FF614A0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1E824872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48DB5FCE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3DEF17CF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5.3</w:t>
            </w:r>
          </w:p>
        </w:tc>
        <w:tc>
          <w:tcPr>
            <w:tcW w:w="2497" w:type="dxa"/>
          </w:tcPr>
          <w:p w14:paraId="18713266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Stove/Range</w:t>
            </w:r>
          </w:p>
        </w:tc>
        <w:tc>
          <w:tcPr>
            <w:tcW w:w="450" w:type="dxa"/>
            <w:vAlign w:val="center"/>
          </w:tcPr>
          <w:p w14:paraId="49A7307F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DFC4FE1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391391D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3548E73A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046A9774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22F74378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5.4</w:t>
            </w:r>
          </w:p>
        </w:tc>
        <w:tc>
          <w:tcPr>
            <w:tcW w:w="2497" w:type="dxa"/>
          </w:tcPr>
          <w:p w14:paraId="02E42013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Refrigerator</w:t>
            </w:r>
          </w:p>
        </w:tc>
        <w:tc>
          <w:tcPr>
            <w:tcW w:w="450" w:type="dxa"/>
            <w:vAlign w:val="center"/>
          </w:tcPr>
          <w:p w14:paraId="04AF2557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E382312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AA6374E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35A48AB8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455FEAC4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0840F21E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5.5</w:t>
            </w:r>
          </w:p>
        </w:tc>
        <w:tc>
          <w:tcPr>
            <w:tcW w:w="2497" w:type="dxa"/>
          </w:tcPr>
          <w:p w14:paraId="3E952C7C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Sink</w:t>
            </w:r>
          </w:p>
        </w:tc>
        <w:tc>
          <w:tcPr>
            <w:tcW w:w="450" w:type="dxa"/>
            <w:vAlign w:val="center"/>
          </w:tcPr>
          <w:p w14:paraId="7BD864BD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79DA2BE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5792512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038FF969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73E06337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0BBE2ED5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5.6</w:t>
            </w:r>
          </w:p>
        </w:tc>
        <w:tc>
          <w:tcPr>
            <w:tcW w:w="2497" w:type="dxa"/>
          </w:tcPr>
          <w:p w14:paraId="1A175BC0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Counter/Cabinets</w:t>
            </w:r>
          </w:p>
        </w:tc>
        <w:tc>
          <w:tcPr>
            <w:tcW w:w="450" w:type="dxa"/>
            <w:vAlign w:val="center"/>
          </w:tcPr>
          <w:p w14:paraId="0D279B56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37EE9C4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76DACE87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43321870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023252A0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024B2FB8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5.7 </w:t>
            </w:r>
          </w:p>
        </w:tc>
        <w:tc>
          <w:tcPr>
            <w:tcW w:w="2497" w:type="dxa"/>
          </w:tcPr>
          <w:p w14:paraId="19724757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Other</w:t>
            </w:r>
          </w:p>
        </w:tc>
        <w:tc>
          <w:tcPr>
            <w:tcW w:w="450" w:type="dxa"/>
            <w:vAlign w:val="center"/>
          </w:tcPr>
          <w:p w14:paraId="50278F80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8B90981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DAE51D7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73864C84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</w:tbl>
    <w:p w14:paraId="2A5F5301" w14:textId="77777777" w:rsidR="005F6109" w:rsidRPr="00D64554" w:rsidRDefault="005F6109" w:rsidP="00D64554">
      <w:pPr>
        <w:spacing w:before="0" w:after="0"/>
        <w:rPr>
          <w:sz w:val="16"/>
          <w:szCs w:val="16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497"/>
        <w:gridCol w:w="450"/>
        <w:gridCol w:w="450"/>
        <w:gridCol w:w="450"/>
        <w:gridCol w:w="6300"/>
      </w:tblGrid>
      <w:tr w:rsidR="005F6109" w:rsidRPr="005F6109" w14:paraId="35C6DA8B" w14:textId="77777777" w:rsidTr="00634C78">
        <w:trPr>
          <w:trHeight w:val="216"/>
        </w:trPr>
        <w:tc>
          <w:tcPr>
            <w:tcW w:w="10795" w:type="dxa"/>
            <w:gridSpan w:val="6"/>
            <w:shd w:val="clear" w:color="auto" w:fill="D9D9D9"/>
          </w:tcPr>
          <w:p w14:paraId="6E61B76E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ar-SA"/>
              </w:rPr>
              <w:t>6. Living Room</w:t>
            </w:r>
          </w:p>
        </w:tc>
      </w:tr>
      <w:tr w:rsidR="00634C78" w:rsidRPr="005F6109" w14:paraId="6AA69FFE" w14:textId="77777777" w:rsidTr="00634C78">
        <w:trPr>
          <w:trHeight w:val="216"/>
        </w:trPr>
        <w:tc>
          <w:tcPr>
            <w:tcW w:w="648" w:type="dxa"/>
            <w:vMerge w:val="restart"/>
            <w:shd w:val="clear" w:color="auto" w:fill="F2F2F2"/>
            <w:vAlign w:val="center"/>
          </w:tcPr>
          <w:p w14:paraId="28BAC969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Item #</w:t>
            </w:r>
          </w:p>
        </w:tc>
        <w:tc>
          <w:tcPr>
            <w:tcW w:w="2497" w:type="dxa"/>
            <w:vMerge w:val="restart"/>
            <w:shd w:val="clear" w:color="auto" w:fill="F2F2F2"/>
            <w:vAlign w:val="center"/>
          </w:tcPr>
          <w:p w14:paraId="20CD7C7D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Item</w:t>
            </w:r>
          </w:p>
        </w:tc>
        <w:tc>
          <w:tcPr>
            <w:tcW w:w="1350" w:type="dxa"/>
            <w:gridSpan w:val="3"/>
            <w:shd w:val="clear" w:color="auto" w:fill="F2F2F2"/>
            <w:vAlign w:val="center"/>
          </w:tcPr>
          <w:p w14:paraId="062D9BDC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Condition</w:t>
            </w:r>
          </w:p>
        </w:tc>
        <w:tc>
          <w:tcPr>
            <w:tcW w:w="6300" w:type="dxa"/>
            <w:vMerge w:val="restart"/>
            <w:shd w:val="clear" w:color="auto" w:fill="F2F2F2"/>
            <w:vAlign w:val="center"/>
          </w:tcPr>
          <w:p w14:paraId="1EC0EF3C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Comments</w:t>
            </w:r>
          </w:p>
        </w:tc>
      </w:tr>
      <w:tr w:rsidR="005F6109" w:rsidRPr="005F6109" w14:paraId="58AB461B" w14:textId="77777777" w:rsidTr="00634C78">
        <w:trPr>
          <w:trHeight w:val="216"/>
        </w:trPr>
        <w:tc>
          <w:tcPr>
            <w:tcW w:w="648" w:type="dxa"/>
            <w:vMerge/>
          </w:tcPr>
          <w:p w14:paraId="1554D341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97" w:type="dxa"/>
            <w:vMerge/>
          </w:tcPr>
          <w:p w14:paraId="72392161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50" w:type="dxa"/>
            <w:shd w:val="clear" w:color="auto" w:fill="F2F2F2"/>
          </w:tcPr>
          <w:p w14:paraId="14C26BFE" w14:textId="77777777" w:rsidR="005F6109" w:rsidRPr="005F6109" w:rsidRDefault="005F6109" w:rsidP="005F6109">
            <w:pPr>
              <w:keepNext/>
              <w:spacing w:before="0" w:after="0" w:line="240" w:lineRule="auto"/>
              <w:jc w:val="center"/>
              <w:outlineLvl w:val="3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  <w:t>P</w:t>
            </w:r>
          </w:p>
        </w:tc>
        <w:tc>
          <w:tcPr>
            <w:tcW w:w="450" w:type="dxa"/>
            <w:shd w:val="clear" w:color="auto" w:fill="F2F2F2"/>
          </w:tcPr>
          <w:p w14:paraId="01B5BC87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  <w:t>F</w:t>
            </w:r>
          </w:p>
        </w:tc>
        <w:tc>
          <w:tcPr>
            <w:tcW w:w="450" w:type="dxa"/>
            <w:shd w:val="clear" w:color="auto" w:fill="F2F2F2"/>
          </w:tcPr>
          <w:p w14:paraId="340E44EF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  <w:t>I</w:t>
            </w:r>
          </w:p>
        </w:tc>
        <w:tc>
          <w:tcPr>
            <w:tcW w:w="6300" w:type="dxa"/>
            <w:vMerge/>
          </w:tcPr>
          <w:p w14:paraId="22776004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</w:p>
        </w:tc>
      </w:tr>
      <w:tr w:rsidR="005F6109" w:rsidRPr="005F6109" w14:paraId="0C7104D6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3DAD4CAE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6.1</w:t>
            </w:r>
          </w:p>
        </w:tc>
        <w:tc>
          <w:tcPr>
            <w:tcW w:w="2497" w:type="dxa"/>
          </w:tcPr>
          <w:p w14:paraId="3C638501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Present</w:t>
            </w:r>
          </w:p>
        </w:tc>
        <w:tc>
          <w:tcPr>
            <w:tcW w:w="450" w:type="dxa"/>
            <w:vAlign w:val="center"/>
          </w:tcPr>
          <w:p w14:paraId="50F25061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7B026AFB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6CF25E8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73EDFF88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60FA3947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66D3461B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6.2</w:t>
            </w:r>
          </w:p>
        </w:tc>
        <w:tc>
          <w:tcPr>
            <w:tcW w:w="2497" w:type="dxa"/>
          </w:tcPr>
          <w:p w14:paraId="523554C5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Window</w:t>
            </w:r>
          </w:p>
        </w:tc>
        <w:tc>
          <w:tcPr>
            <w:tcW w:w="450" w:type="dxa"/>
            <w:vAlign w:val="center"/>
          </w:tcPr>
          <w:p w14:paraId="6301F709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D6EFC91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5DC40E3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6DB201C1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689262A9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7A7455D8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6.3</w:t>
            </w:r>
          </w:p>
        </w:tc>
        <w:tc>
          <w:tcPr>
            <w:tcW w:w="2497" w:type="dxa"/>
          </w:tcPr>
          <w:p w14:paraId="5C0E45BD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2 Outlets/1 Light</w:t>
            </w:r>
          </w:p>
        </w:tc>
        <w:tc>
          <w:tcPr>
            <w:tcW w:w="450" w:type="dxa"/>
            <w:vAlign w:val="center"/>
          </w:tcPr>
          <w:p w14:paraId="2A9650AF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3A20810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A1C3A62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07F8A303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5F6109" w:rsidRPr="005F6109" w14:paraId="0A7B8813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52DFCC8D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6.4 </w:t>
            </w:r>
          </w:p>
        </w:tc>
        <w:tc>
          <w:tcPr>
            <w:tcW w:w="2497" w:type="dxa"/>
          </w:tcPr>
          <w:p w14:paraId="6EB73149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Other</w:t>
            </w:r>
          </w:p>
        </w:tc>
        <w:tc>
          <w:tcPr>
            <w:tcW w:w="450" w:type="dxa"/>
            <w:vAlign w:val="center"/>
          </w:tcPr>
          <w:p w14:paraId="04EAA539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8D13E2B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E4AD5E1" w14:textId="77777777" w:rsidR="005F6109" w:rsidRPr="005F6109" w:rsidRDefault="005F6109" w:rsidP="005F6109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27FC05E9" w14:textId="77777777" w:rsidR="005F6109" w:rsidRPr="005F6109" w:rsidRDefault="005F6109" w:rsidP="005F6109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</w:tbl>
    <w:p w14:paraId="44D39796" w14:textId="77777777" w:rsidR="005F6109" w:rsidRPr="00D64554" w:rsidRDefault="005F6109" w:rsidP="00D64554">
      <w:pPr>
        <w:spacing w:before="0" w:after="0"/>
        <w:rPr>
          <w:sz w:val="16"/>
          <w:szCs w:val="16"/>
        </w:rPr>
      </w:pPr>
    </w:p>
    <w:tbl>
      <w:tblPr>
        <w:tblStyle w:val="TableGrid3"/>
        <w:tblW w:w="10795" w:type="dxa"/>
        <w:tblLook w:val="04A0" w:firstRow="1" w:lastRow="0" w:firstColumn="1" w:lastColumn="0" w:noHBand="0" w:noVBand="1"/>
      </w:tblPr>
      <w:tblGrid>
        <w:gridCol w:w="648"/>
        <w:gridCol w:w="2497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3600"/>
      </w:tblGrid>
      <w:tr w:rsidR="005F6109" w:rsidRPr="005F6109" w14:paraId="4109C948" w14:textId="77777777" w:rsidTr="00634C78">
        <w:tc>
          <w:tcPr>
            <w:tcW w:w="10795" w:type="dxa"/>
            <w:gridSpan w:val="12"/>
            <w:shd w:val="clear" w:color="auto" w:fill="D9D9D9"/>
          </w:tcPr>
          <w:p w14:paraId="04AB773B" w14:textId="30C78FE7" w:rsidR="005F6109" w:rsidRPr="005F6109" w:rsidRDefault="005F6109" w:rsidP="005F6109">
            <w:pPr>
              <w:spacing w:before="0"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20"/>
              </w:rPr>
              <w:t>7. Bathroom(s)</w:t>
            </w:r>
          </w:p>
        </w:tc>
      </w:tr>
      <w:tr w:rsidR="00634C78" w:rsidRPr="005F6109" w14:paraId="33F2C703" w14:textId="77777777" w:rsidTr="00634C78">
        <w:tc>
          <w:tcPr>
            <w:tcW w:w="648" w:type="dxa"/>
            <w:vMerge w:val="restart"/>
            <w:shd w:val="clear" w:color="auto" w:fill="F2F2F2"/>
            <w:vAlign w:val="center"/>
          </w:tcPr>
          <w:p w14:paraId="34177A49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b/>
                <w:sz w:val="16"/>
                <w:szCs w:val="16"/>
              </w:rPr>
              <w:t>Item #</w:t>
            </w:r>
          </w:p>
        </w:tc>
        <w:tc>
          <w:tcPr>
            <w:tcW w:w="2497" w:type="dxa"/>
            <w:vMerge w:val="restart"/>
            <w:shd w:val="clear" w:color="auto" w:fill="F2F2F2"/>
            <w:vAlign w:val="center"/>
          </w:tcPr>
          <w:p w14:paraId="03BB012A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b/>
                <w:sz w:val="16"/>
                <w:szCs w:val="16"/>
              </w:rPr>
              <w:t>Item</w:t>
            </w:r>
          </w:p>
        </w:tc>
        <w:tc>
          <w:tcPr>
            <w:tcW w:w="1350" w:type="dxa"/>
            <w:gridSpan w:val="3"/>
            <w:shd w:val="clear" w:color="auto" w:fill="F2F2F2"/>
            <w:vAlign w:val="center"/>
          </w:tcPr>
          <w:p w14:paraId="3828560A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b/>
                <w:sz w:val="16"/>
                <w:szCs w:val="16"/>
              </w:rPr>
              <w:t>Condition</w:t>
            </w:r>
          </w:p>
        </w:tc>
        <w:tc>
          <w:tcPr>
            <w:tcW w:w="1350" w:type="dxa"/>
            <w:gridSpan w:val="3"/>
            <w:shd w:val="clear" w:color="auto" w:fill="F2F2F2"/>
            <w:vAlign w:val="center"/>
          </w:tcPr>
          <w:p w14:paraId="7E7996CB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b/>
                <w:sz w:val="16"/>
                <w:szCs w:val="16"/>
              </w:rPr>
              <w:t>Condition</w:t>
            </w:r>
          </w:p>
        </w:tc>
        <w:tc>
          <w:tcPr>
            <w:tcW w:w="1350" w:type="dxa"/>
            <w:gridSpan w:val="3"/>
            <w:shd w:val="clear" w:color="auto" w:fill="F2F2F2"/>
            <w:vAlign w:val="center"/>
          </w:tcPr>
          <w:p w14:paraId="199AEFCC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b/>
                <w:sz w:val="16"/>
                <w:szCs w:val="16"/>
              </w:rPr>
              <w:t>Condition</w:t>
            </w:r>
          </w:p>
        </w:tc>
        <w:tc>
          <w:tcPr>
            <w:tcW w:w="3600" w:type="dxa"/>
            <w:vMerge w:val="restart"/>
            <w:shd w:val="clear" w:color="auto" w:fill="F2F2F2"/>
            <w:vAlign w:val="center"/>
          </w:tcPr>
          <w:p w14:paraId="67EE16EF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b/>
                <w:sz w:val="16"/>
                <w:szCs w:val="16"/>
              </w:rPr>
              <w:t>Comments</w:t>
            </w:r>
          </w:p>
        </w:tc>
      </w:tr>
      <w:tr w:rsidR="005F6109" w:rsidRPr="005F6109" w14:paraId="45E84127" w14:textId="77777777" w:rsidTr="00634C78">
        <w:tc>
          <w:tcPr>
            <w:tcW w:w="648" w:type="dxa"/>
            <w:vMerge/>
          </w:tcPr>
          <w:p w14:paraId="03C97F0F" w14:textId="77777777" w:rsidR="005F6109" w:rsidRPr="005F6109" w:rsidRDefault="005F6109" w:rsidP="005F6109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97" w:type="dxa"/>
            <w:vMerge/>
          </w:tcPr>
          <w:p w14:paraId="641C0211" w14:textId="77777777" w:rsidR="005F6109" w:rsidRPr="005F6109" w:rsidRDefault="005F6109" w:rsidP="005F6109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2F2F2"/>
          </w:tcPr>
          <w:p w14:paraId="2188390B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i/>
                <w:sz w:val="16"/>
                <w:szCs w:val="16"/>
              </w:rPr>
              <w:t>P</w:t>
            </w:r>
          </w:p>
        </w:tc>
        <w:tc>
          <w:tcPr>
            <w:tcW w:w="450" w:type="dxa"/>
            <w:shd w:val="clear" w:color="auto" w:fill="F2F2F2"/>
          </w:tcPr>
          <w:p w14:paraId="02011FEF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i/>
                <w:sz w:val="16"/>
                <w:szCs w:val="16"/>
              </w:rPr>
              <w:t>F</w:t>
            </w:r>
          </w:p>
        </w:tc>
        <w:tc>
          <w:tcPr>
            <w:tcW w:w="450" w:type="dxa"/>
            <w:shd w:val="clear" w:color="auto" w:fill="F2F2F2"/>
          </w:tcPr>
          <w:p w14:paraId="0032CB80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i/>
                <w:sz w:val="16"/>
                <w:szCs w:val="16"/>
              </w:rPr>
              <w:t>I</w:t>
            </w:r>
          </w:p>
        </w:tc>
        <w:tc>
          <w:tcPr>
            <w:tcW w:w="450" w:type="dxa"/>
            <w:shd w:val="clear" w:color="auto" w:fill="F2F2F2"/>
          </w:tcPr>
          <w:p w14:paraId="37B59F68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i/>
                <w:sz w:val="16"/>
                <w:szCs w:val="16"/>
              </w:rPr>
              <w:t>P</w:t>
            </w:r>
          </w:p>
        </w:tc>
        <w:tc>
          <w:tcPr>
            <w:tcW w:w="450" w:type="dxa"/>
            <w:shd w:val="clear" w:color="auto" w:fill="F2F2F2"/>
          </w:tcPr>
          <w:p w14:paraId="4DB12234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i/>
                <w:sz w:val="16"/>
                <w:szCs w:val="16"/>
              </w:rPr>
              <w:t>F</w:t>
            </w:r>
          </w:p>
        </w:tc>
        <w:tc>
          <w:tcPr>
            <w:tcW w:w="450" w:type="dxa"/>
            <w:shd w:val="clear" w:color="auto" w:fill="F2F2F2"/>
          </w:tcPr>
          <w:p w14:paraId="1F7A1523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i/>
                <w:sz w:val="16"/>
                <w:szCs w:val="16"/>
              </w:rPr>
              <w:t>I</w:t>
            </w:r>
          </w:p>
        </w:tc>
        <w:tc>
          <w:tcPr>
            <w:tcW w:w="450" w:type="dxa"/>
            <w:shd w:val="clear" w:color="auto" w:fill="F2F2F2"/>
          </w:tcPr>
          <w:p w14:paraId="298996F0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i/>
                <w:sz w:val="16"/>
                <w:szCs w:val="16"/>
              </w:rPr>
              <w:t>P</w:t>
            </w:r>
          </w:p>
        </w:tc>
        <w:tc>
          <w:tcPr>
            <w:tcW w:w="450" w:type="dxa"/>
            <w:shd w:val="clear" w:color="auto" w:fill="F2F2F2"/>
          </w:tcPr>
          <w:p w14:paraId="1E704A02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i/>
                <w:sz w:val="16"/>
                <w:szCs w:val="16"/>
              </w:rPr>
              <w:t>F</w:t>
            </w:r>
          </w:p>
        </w:tc>
        <w:tc>
          <w:tcPr>
            <w:tcW w:w="450" w:type="dxa"/>
            <w:shd w:val="clear" w:color="auto" w:fill="F2F2F2"/>
          </w:tcPr>
          <w:p w14:paraId="54D3F9E1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i/>
                <w:sz w:val="16"/>
                <w:szCs w:val="16"/>
              </w:rPr>
              <w:t>I</w:t>
            </w:r>
          </w:p>
        </w:tc>
        <w:tc>
          <w:tcPr>
            <w:tcW w:w="3600" w:type="dxa"/>
            <w:vMerge/>
          </w:tcPr>
          <w:p w14:paraId="63260DB2" w14:textId="77777777" w:rsidR="005F6109" w:rsidRPr="005F6109" w:rsidRDefault="005F6109" w:rsidP="005F6109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34C78" w:rsidRPr="005F6109" w14:paraId="6C6D1391" w14:textId="77777777" w:rsidTr="00634C78">
        <w:tc>
          <w:tcPr>
            <w:tcW w:w="648" w:type="dxa"/>
            <w:vAlign w:val="center"/>
          </w:tcPr>
          <w:p w14:paraId="7A1846B0" w14:textId="77777777" w:rsidR="005F6109" w:rsidRPr="005F6109" w:rsidRDefault="005F6109" w:rsidP="005F6109">
            <w:pPr>
              <w:spacing w:before="0" w:after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2497" w:type="dxa"/>
          </w:tcPr>
          <w:p w14:paraId="105CBFC2" w14:textId="77777777" w:rsidR="005F6109" w:rsidRPr="005F6109" w:rsidRDefault="005F6109" w:rsidP="005F6109">
            <w:pPr>
              <w:spacing w:before="0" w:after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Present</w:t>
            </w:r>
          </w:p>
        </w:tc>
        <w:tc>
          <w:tcPr>
            <w:tcW w:w="450" w:type="dxa"/>
            <w:vAlign w:val="center"/>
          </w:tcPr>
          <w:p w14:paraId="513525A8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7EF27000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5BFA544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433DF86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512C58A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C30F8E7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DC9917B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8DEF42D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C4A29AE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3600" w:type="dxa"/>
            <w:vMerge w:val="restart"/>
          </w:tcPr>
          <w:p w14:paraId="042DCF0F" w14:textId="77777777" w:rsidR="005F6109" w:rsidRPr="005F6109" w:rsidRDefault="005F6109" w:rsidP="005F6109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634C78" w:rsidRPr="005F6109" w14:paraId="2E8B2B8E" w14:textId="77777777" w:rsidTr="00634C78">
        <w:tc>
          <w:tcPr>
            <w:tcW w:w="648" w:type="dxa"/>
            <w:vAlign w:val="center"/>
          </w:tcPr>
          <w:p w14:paraId="2F948675" w14:textId="77777777" w:rsidR="005F6109" w:rsidRPr="005F6109" w:rsidRDefault="005F6109" w:rsidP="005F6109">
            <w:pPr>
              <w:spacing w:before="0" w:after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2497" w:type="dxa"/>
          </w:tcPr>
          <w:p w14:paraId="6FF6F5D1" w14:textId="77777777" w:rsidR="005F6109" w:rsidRPr="005F6109" w:rsidRDefault="005F6109" w:rsidP="005F6109">
            <w:pPr>
              <w:spacing w:before="0" w:after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Outlet/1 Light</w:t>
            </w:r>
          </w:p>
        </w:tc>
        <w:tc>
          <w:tcPr>
            <w:tcW w:w="450" w:type="dxa"/>
            <w:vAlign w:val="center"/>
          </w:tcPr>
          <w:p w14:paraId="70413F6B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22AECAD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3C6659E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D351DCA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9C49B7C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68DBA5D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6336537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CBECA3E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7E618F80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3600" w:type="dxa"/>
            <w:vMerge/>
          </w:tcPr>
          <w:p w14:paraId="7FCB1FAD" w14:textId="77777777" w:rsidR="005F6109" w:rsidRPr="005F6109" w:rsidRDefault="005F6109" w:rsidP="005F6109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34C78" w:rsidRPr="005F6109" w14:paraId="0A2EB63E" w14:textId="77777777" w:rsidTr="00634C78">
        <w:tc>
          <w:tcPr>
            <w:tcW w:w="648" w:type="dxa"/>
            <w:vAlign w:val="center"/>
          </w:tcPr>
          <w:p w14:paraId="2C12BC3B" w14:textId="77777777" w:rsidR="005F6109" w:rsidRPr="005F6109" w:rsidRDefault="005F6109" w:rsidP="005F6109">
            <w:pPr>
              <w:spacing w:before="0" w:after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2497" w:type="dxa"/>
          </w:tcPr>
          <w:p w14:paraId="65CBEE82" w14:textId="77777777" w:rsidR="005F6109" w:rsidRPr="005F6109" w:rsidRDefault="005F6109" w:rsidP="005F6109">
            <w:pPr>
              <w:spacing w:before="0" w:after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Toilet</w:t>
            </w:r>
          </w:p>
        </w:tc>
        <w:tc>
          <w:tcPr>
            <w:tcW w:w="450" w:type="dxa"/>
            <w:vAlign w:val="center"/>
          </w:tcPr>
          <w:p w14:paraId="5B89F194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6059A60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0002606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0BF8328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E175A3E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0EDC5A8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CC47C4C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8E14747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57841AA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3600" w:type="dxa"/>
            <w:vMerge/>
          </w:tcPr>
          <w:p w14:paraId="017BEC8E" w14:textId="77777777" w:rsidR="005F6109" w:rsidRPr="005F6109" w:rsidRDefault="005F6109" w:rsidP="005F6109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34C78" w:rsidRPr="005F6109" w14:paraId="2E86E048" w14:textId="77777777" w:rsidTr="00634C78">
        <w:tc>
          <w:tcPr>
            <w:tcW w:w="648" w:type="dxa"/>
            <w:vAlign w:val="center"/>
          </w:tcPr>
          <w:p w14:paraId="3D1213E9" w14:textId="77777777" w:rsidR="005F6109" w:rsidRPr="005F6109" w:rsidRDefault="005F6109" w:rsidP="005F6109">
            <w:pPr>
              <w:spacing w:before="0" w:after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2497" w:type="dxa"/>
          </w:tcPr>
          <w:p w14:paraId="79929723" w14:textId="77777777" w:rsidR="005F6109" w:rsidRPr="005F6109" w:rsidRDefault="005F6109" w:rsidP="005F6109">
            <w:pPr>
              <w:spacing w:before="0" w:after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Lavatory</w:t>
            </w:r>
          </w:p>
        </w:tc>
        <w:tc>
          <w:tcPr>
            <w:tcW w:w="450" w:type="dxa"/>
            <w:vAlign w:val="center"/>
          </w:tcPr>
          <w:p w14:paraId="07BD18CC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7C6CFFFB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7CA53106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856A24C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E9D25D5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DC14F9E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C18482D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A95AFC8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7B853F6E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3600" w:type="dxa"/>
            <w:vMerge/>
          </w:tcPr>
          <w:p w14:paraId="41DF4C82" w14:textId="77777777" w:rsidR="005F6109" w:rsidRPr="005F6109" w:rsidRDefault="005F6109" w:rsidP="005F6109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34C78" w:rsidRPr="005F6109" w14:paraId="24014C01" w14:textId="77777777" w:rsidTr="00634C78">
        <w:tc>
          <w:tcPr>
            <w:tcW w:w="648" w:type="dxa"/>
            <w:vAlign w:val="center"/>
          </w:tcPr>
          <w:p w14:paraId="075707D2" w14:textId="77777777" w:rsidR="005F6109" w:rsidRPr="005F6109" w:rsidRDefault="005F6109" w:rsidP="005F6109">
            <w:pPr>
              <w:spacing w:before="0" w:after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2497" w:type="dxa"/>
          </w:tcPr>
          <w:p w14:paraId="30D3B8B7" w14:textId="77777777" w:rsidR="005F6109" w:rsidRPr="005F6109" w:rsidRDefault="005F6109" w:rsidP="005F6109">
            <w:pPr>
              <w:spacing w:before="0" w:after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Tub and/or Shower</w:t>
            </w:r>
          </w:p>
        </w:tc>
        <w:tc>
          <w:tcPr>
            <w:tcW w:w="450" w:type="dxa"/>
            <w:vAlign w:val="center"/>
          </w:tcPr>
          <w:p w14:paraId="45620B83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D6081EC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A6512B3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728B404E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32EE406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8EEA568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64C377D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4F96C70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FC1B6BD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3600" w:type="dxa"/>
            <w:vMerge/>
          </w:tcPr>
          <w:p w14:paraId="758C5762" w14:textId="77777777" w:rsidR="005F6109" w:rsidRPr="005F6109" w:rsidRDefault="005F6109" w:rsidP="005F6109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34C78" w:rsidRPr="005F6109" w14:paraId="3231F4BE" w14:textId="77777777" w:rsidTr="00634C78">
        <w:tc>
          <w:tcPr>
            <w:tcW w:w="648" w:type="dxa"/>
            <w:vAlign w:val="center"/>
          </w:tcPr>
          <w:p w14:paraId="60CD9083" w14:textId="77777777" w:rsidR="005F6109" w:rsidRPr="005F6109" w:rsidRDefault="005F6109" w:rsidP="005F6109">
            <w:pPr>
              <w:spacing w:before="0" w:after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7.6 </w:t>
            </w:r>
          </w:p>
        </w:tc>
        <w:tc>
          <w:tcPr>
            <w:tcW w:w="2497" w:type="dxa"/>
          </w:tcPr>
          <w:p w14:paraId="492DDCBD" w14:textId="77777777" w:rsidR="005F6109" w:rsidRPr="005F6109" w:rsidRDefault="005F6109" w:rsidP="005F6109">
            <w:pPr>
              <w:spacing w:before="0" w:after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Mechanical/Natural Ventilation</w:t>
            </w:r>
          </w:p>
        </w:tc>
        <w:tc>
          <w:tcPr>
            <w:tcW w:w="450" w:type="dxa"/>
            <w:vAlign w:val="center"/>
          </w:tcPr>
          <w:p w14:paraId="7F7A0EC1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89508FD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8868396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B72FBBE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530713A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E74A9AA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C9DD8AB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E8DDFFB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3D65B14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3600" w:type="dxa"/>
            <w:vMerge/>
          </w:tcPr>
          <w:p w14:paraId="1170DF44" w14:textId="77777777" w:rsidR="005F6109" w:rsidRPr="005F6109" w:rsidRDefault="005F6109" w:rsidP="005F6109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A692EDF" w14:textId="77777777" w:rsidR="005F6109" w:rsidRPr="00D64554" w:rsidRDefault="005F6109" w:rsidP="00D64554">
      <w:pPr>
        <w:spacing w:before="0" w:after="0"/>
        <w:rPr>
          <w:sz w:val="16"/>
          <w:szCs w:val="16"/>
        </w:rPr>
      </w:pPr>
    </w:p>
    <w:tbl>
      <w:tblPr>
        <w:tblStyle w:val="TableGrid4"/>
        <w:tblW w:w="10795" w:type="dxa"/>
        <w:tblLayout w:type="fixed"/>
        <w:tblLook w:val="04A0" w:firstRow="1" w:lastRow="0" w:firstColumn="1" w:lastColumn="0" w:noHBand="0" w:noVBand="1"/>
      </w:tblPr>
      <w:tblGrid>
        <w:gridCol w:w="648"/>
        <w:gridCol w:w="2497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900"/>
      </w:tblGrid>
      <w:tr w:rsidR="005F6109" w:rsidRPr="00C51893" w14:paraId="4536F6E8" w14:textId="77777777" w:rsidTr="00634C78">
        <w:tc>
          <w:tcPr>
            <w:tcW w:w="3145" w:type="dxa"/>
            <w:gridSpan w:val="2"/>
            <w:shd w:val="clear" w:color="auto" w:fill="D9D9D9"/>
          </w:tcPr>
          <w:p w14:paraId="5C850F79" w14:textId="77777777" w:rsidR="005F6109" w:rsidRPr="005F6109" w:rsidRDefault="005F6109" w:rsidP="005F6109">
            <w:pPr>
              <w:spacing w:before="0" w:after="0"/>
              <w:jc w:val="both"/>
              <w:rPr>
                <w:rFonts w:asciiTheme="minorHAnsi" w:hAnsiTheme="minorHAnsi" w:cstheme="minorHAnsi"/>
                <w:color w:val="000000"/>
                <w:sz w:val="12"/>
                <w:szCs w:val="16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20"/>
              </w:rPr>
              <w:t>8. Bedroom(s)</w:t>
            </w:r>
          </w:p>
        </w:tc>
        <w:tc>
          <w:tcPr>
            <w:tcW w:w="1350" w:type="dxa"/>
            <w:gridSpan w:val="3"/>
            <w:shd w:val="clear" w:color="auto" w:fill="D9D9D9"/>
          </w:tcPr>
          <w:p w14:paraId="77AF7324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Bedroom #1</w:t>
            </w:r>
          </w:p>
        </w:tc>
        <w:tc>
          <w:tcPr>
            <w:tcW w:w="1350" w:type="dxa"/>
            <w:gridSpan w:val="3"/>
            <w:shd w:val="clear" w:color="auto" w:fill="D9D9D9"/>
          </w:tcPr>
          <w:p w14:paraId="20E11248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Bedroom #2</w:t>
            </w:r>
          </w:p>
        </w:tc>
        <w:tc>
          <w:tcPr>
            <w:tcW w:w="1350" w:type="dxa"/>
            <w:gridSpan w:val="3"/>
            <w:shd w:val="clear" w:color="auto" w:fill="D9D9D9"/>
          </w:tcPr>
          <w:p w14:paraId="758724B4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Bedroom #3</w:t>
            </w:r>
          </w:p>
        </w:tc>
        <w:tc>
          <w:tcPr>
            <w:tcW w:w="1350" w:type="dxa"/>
            <w:gridSpan w:val="3"/>
            <w:shd w:val="clear" w:color="auto" w:fill="D9D9D9"/>
          </w:tcPr>
          <w:p w14:paraId="5C97F158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Bedroom #4</w:t>
            </w:r>
          </w:p>
        </w:tc>
        <w:tc>
          <w:tcPr>
            <w:tcW w:w="1350" w:type="dxa"/>
            <w:gridSpan w:val="3"/>
            <w:shd w:val="clear" w:color="auto" w:fill="D9D9D9"/>
          </w:tcPr>
          <w:p w14:paraId="4C12A2CC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Bedroom #5</w:t>
            </w:r>
          </w:p>
        </w:tc>
        <w:tc>
          <w:tcPr>
            <w:tcW w:w="900" w:type="dxa"/>
            <w:shd w:val="clear" w:color="auto" w:fill="D9D9D9"/>
          </w:tcPr>
          <w:p w14:paraId="01FC402F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&gt;5</w:t>
            </w:r>
          </w:p>
        </w:tc>
      </w:tr>
      <w:tr w:rsidR="003C55D0" w:rsidRPr="00C51893" w14:paraId="51C19452" w14:textId="77777777" w:rsidTr="00634C78">
        <w:tc>
          <w:tcPr>
            <w:tcW w:w="648" w:type="dxa"/>
            <w:vMerge w:val="restart"/>
            <w:shd w:val="clear" w:color="auto" w:fill="F2F2F2"/>
            <w:vAlign w:val="center"/>
          </w:tcPr>
          <w:p w14:paraId="68AB0616" w14:textId="77777777" w:rsidR="003C55D0" w:rsidRPr="005F6109" w:rsidRDefault="003C55D0" w:rsidP="005F6109">
            <w:pPr>
              <w:spacing w:before="0" w:after="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Item #</w:t>
            </w:r>
          </w:p>
        </w:tc>
        <w:tc>
          <w:tcPr>
            <w:tcW w:w="2497" w:type="dxa"/>
            <w:vMerge w:val="restart"/>
            <w:shd w:val="clear" w:color="auto" w:fill="F2F2F2"/>
            <w:vAlign w:val="center"/>
          </w:tcPr>
          <w:p w14:paraId="041568BD" w14:textId="77777777" w:rsidR="003C55D0" w:rsidRPr="005F6109" w:rsidRDefault="003C55D0" w:rsidP="005F6109">
            <w:pPr>
              <w:spacing w:before="0" w:after="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1350" w:type="dxa"/>
            <w:gridSpan w:val="3"/>
            <w:shd w:val="clear" w:color="auto" w:fill="F2F2F2"/>
            <w:vAlign w:val="center"/>
          </w:tcPr>
          <w:p w14:paraId="445FDFF8" w14:textId="77777777" w:rsidR="003C55D0" w:rsidRPr="005F6109" w:rsidRDefault="003C55D0" w:rsidP="005F6109">
            <w:pPr>
              <w:spacing w:before="0" w:after="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Condition</w:t>
            </w:r>
          </w:p>
        </w:tc>
        <w:tc>
          <w:tcPr>
            <w:tcW w:w="1350" w:type="dxa"/>
            <w:gridSpan w:val="3"/>
            <w:shd w:val="clear" w:color="auto" w:fill="F2F2F2"/>
            <w:vAlign w:val="center"/>
          </w:tcPr>
          <w:p w14:paraId="2D20079C" w14:textId="77777777" w:rsidR="003C55D0" w:rsidRPr="005F6109" w:rsidRDefault="003C55D0" w:rsidP="005F6109">
            <w:pPr>
              <w:spacing w:before="0" w:after="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Condition</w:t>
            </w:r>
          </w:p>
        </w:tc>
        <w:tc>
          <w:tcPr>
            <w:tcW w:w="1350" w:type="dxa"/>
            <w:gridSpan w:val="3"/>
            <w:shd w:val="clear" w:color="auto" w:fill="F2F2F2"/>
            <w:vAlign w:val="center"/>
          </w:tcPr>
          <w:p w14:paraId="40D0AF55" w14:textId="77777777" w:rsidR="003C55D0" w:rsidRPr="005F6109" w:rsidRDefault="003C55D0" w:rsidP="005F6109">
            <w:pPr>
              <w:spacing w:before="0" w:after="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Condition</w:t>
            </w:r>
          </w:p>
        </w:tc>
        <w:tc>
          <w:tcPr>
            <w:tcW w:w="1350" w:type="dxa"/>
            <w:gridSpan w:val="3"/>
            <w:shd w:val="clear" w:color="auto" w:fill="F2F2F2"/>
            <w:vAlign w:val="center"/>
          </w:tcPr>
          <w:p w14:paraId="20E32A8B" w14:textId="77777777" w:rsidR="003C55D0" w:rsidRPr="005F6109" w:rsidRDefault="003C55D0" w:rsidP="005F6109">
            <w:pPr>
              <w:spacing w:before="0" w:after="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Condition</w:t>
            </w:r>
          </w:p>
        </w:tc>
        <w:tc>
          <w:tcPr>
            <w:tcW w:w="1350" w:type="dxa"/>
            <w:gridSpan w:val="3"/>
            <w:shd w:val="clear" w:color="auto" w:fill="F2F2F2"/>
            <w:vAlign w:val="center"/>
          </w:tcPr>
          <w:p w14:paraId="45E3E818" w14:textId="77777777" w:rsidR="003C55D0" w:rsidRPr="005F6109" w:rsidRDefault="003C55D0" w:rsidP="005F6109">
            <w:pPr>
              <w:spacing w:before="0" w:after="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Condition</w:t>
            </w:r>
          </w:p>
        </w:tc>
        <w:tc>
          <w:tcPr>
            <w:tcW w:w="900" w:type="dxa"/>
            <w:vMerge w:val="restart"/>
          </w:tcPr>
          <w:p w14:paraId="534BB324" w14:textId="77777777" w:rsidR="003C55D0" w:rsidRPr="005F6109" w:rsidRDefault="003C55D0" w:rsidP="005F6109">
            <w:pPr>
              <w:spacing w:before="0" w:after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More than 5 Bedrooms</w:t>
            </w:r>
          </w:p>
          <w:p w14:paraId="1A243E6D" w14:textId="77777777" w:rsidR="003C55D0" w:rsidRPr="005F6109" w:rsidRDefault="003C55D0" w:rsidP="005F6109">
            <w:pPr>
              <w:spacing w:before="0" w:after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Yes</w:t>
            </w:r>
          </w:p>
          <w:p w14:paraId="7B7BA6F9" w14:textId="77777777" w:rsidR="003C55D0" w:rsidRPr="005F6109" w:rsidRDefault="003C55D0" w:rsidP="005F6109">
            <w:pPr>
              <w:spacing w:before="0" w:after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No</w:t>
            </w:r>
          </w:p>
        </w:tc>
      </w:tr>
      <w:tr w:rsidR="003C55D0" w:rsidRPr="00C51893" w14:paraId="1EB830FD" w14:textId="77777777" w:rsidTr="00BB133D">
        <w:trPr>
          <w:ins w:id="19" w:author="Hirsch, Katherine (She/Her/Hers) (MHFA)" w:date="2025-09-11T17:02:00Z"/>
        </w:trPr>
        <w:tc>
          <w:tcPr>
            <w:tcW w:w="648" w:type="dxa"/>
            <w:vMerge/>
            <w:shd w:val="clear" w:color="auto" w:fill="F2F2F2"/>
            <w:vAlign w:val="center"/>
          </w:tcPr>
          <w:p w14:paraId="7CCE7CFC" w14:textId="77777777" w:rsidR="003C55D0" w:rsidRPr="005F6109" w:rsidRDefault="003C55D0" w:rsidP="005F6109">
            <w:pPr>
              <w:spacing w:before="0" w:after="0"/>
              <w:jc w:val="center"/>
              <w:rPr>
                <w:ins w:id="20" w:author="Hirsch, Katherine (She/Her/Hers) (MHFA)" w:date="2025-09-11T17:02:00Z" w16du:dateUtc="2025-09-11T22:02:00Z"/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497" w:type="dxa"/>
            <w:vMerge/>
            <w:shd w:val="clear" w:color="auto" w:fill="F2F2F2"/>
            <w:vAlign w:val="center"/>
          </w:tcPr>
          <w:p w14:paraId="189DD958" w14:textId="77777777" w:rsidR="003C55D0" w:rsidRPr="005F6109" w:rsidRDefault="003C55D0" w:rsidP="005F6109">
            <w:pPr>
              <w:spacing w:before="0" w:after="0"/>
              <w:jc w:val="center"/>
              <w:rPr>
                <w:ins w:id="21" w:author="Hirsch, Katherine (She/Her/Hers) (MHFA)" w:date="2025-09-11T17:02:00Z" w16du:dateUtc="2025-09-11T22:02:00Z"/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2F2F2"/>
          </w:tcPr>
          <w:p w14:paraId="67CE78BB" w14:textId="6846B9D1" w:rsidR="003C55D0" w:rsidRPr="003C55D0" w:rsidRDefault="003C55D0" w:rsidP="003C55D0">
            <w:pPr>
              <w:spacing w:before="0" w:after="0"/>
              <w:jc w:val="center"/>
              <w:rPr>
                <w:ins w:id="22" w:author="Hirsch, Katherine (She/Her/Hers) (MHFA)" w:date="2025-09-11T17:02:00Z" w16du:dateUtc="2025-09-11T22:02:00Z"/>
                <w:rFonts w:asciiTheme="minorHAnsi" w:hAnsiTheme="minorHAnsi" w:cstheme="minorHAnsi"/>
                <w:bCs/>
                <w:i/>
                <w:iCs/>
                <w:color w:val="000000"/>
                <w:sz w:val="16"/>
                <w:szCs w:val="16"/>
                <w:rPrChange w:id="23" w:author="Hirsch, Katherine (She/Her/Hers) (MHFA)" w:date="2025-09-11T17:03:00Z" w16du:dateUtc="2025-09-11T22:03:00Z">
                  <w:rPr>
                    <w:ins w:id="24" w:author="Hirsch, Katherine (She/Her/Hers) (MHFA)" w:date="2025-09-11T17:02:00Z" w16du:dateUtc="2025-09-11T22:02:00Z"/>
                    <w:rFonts w:asciiTheme="minorHAnsi" w:hAnsiTheme="minorHAnsi" w:cstheme="minorHAnsi"/>
                    <w:b/>
                    <w:color w:val="000000"/>
                    <w:sz w:val="16"/>
                    <w:szCs w:val="16"/>
                  </w:rPr>
                </w:rPrChange>
              </w:rPr>
            </w:pPr>
            <w:ins w:id="25" w:author="Hirsch, Katherine (She/Her/Hers) (MHFA)" w:date="2025-09-11T17:04:00Z" w16du:dateUtc="2025-09-11T22:04:00Z">
              <w:r>
                <w:rPr>
                  <w:rFonts w:asciiTheme="minorHAnsi" w:hAnsiTheme="minorHAnsi" w:cstheme="minorHAnsi"/>
                  <w:bCs/>
                  <w:i/>
                  <w:iCs/>
                  <w:color w:val="000000"/>
                  <w:sz w:val="16"/>
                  <w:szCs w:val="16"/>
                </w:rPr>
                <w:t>P</w:t>
              </w:r>
            </w:ins>
          </w:p>
        </w:tc>
        <w:tc>
          <w:tcPr>
            <w:tcW w:w="450" w:type="dxa"/>
            <w:shd w:val="clear" w:color="auto" w:fill="F2F2F2"/>
          </w:tcPr>
          <w:p w14:paraId="76FA7A8B" w14:textId="4AF32EF8" w:rsidR="003C55D0" w:rsidRPr="003C55D0" w:rsidRDefault="003C55D0" w:rsidP="003C55D0">
            <w:pPr>
              <w:spacing w:before="0" w:after="0"/>
              <w:jc w:val="center"/>
              <w:rPr>
                <w:ins w:id="26" w:author="Hirsch, Katherine (She/Her/Hers) (MHFA)" w:date="2025-09-11T17:02:00Z" w16du:dateUtc="2025-09-11T22:02:00Z"/>
                <w:rFonts w:asciiTheme="minorHAnsi" w:hAnsiTheme="minorHAnsi" w:cstheme="minorHAnsi"/>
                <w:bCs/>
                <w:i/>
                <w:iCs/>
                <w:color w:val="000000"/>
                <w:sz w:val="16"/>
                <w:szCs w:val="16"/>
                <w:rPrChange w:id="27" w:author="Hirsch, Katherine (She/Her/Hers) (MHFA)" w:date="2025-09-11T17:03:00Z" w16du:dateUtc="2025-09-11T22:03:00Z">
                  <w:rPr>
                    <w:ins w:id="28" w:author="Hirsch, Katherine (She/Her/Hers) (MHFA)" w:date="2025-09-11T17:02:00Z" w16du:dateUtc="2025-09-11T22:02:00Z"/>
                    <w:rFonts w:asciiTheme="minorHAnsi" w:hAnsiTheme="minorHAnsi" w:cstheme="minorHAnsi"/>
                    <w:b/>
                    <w:color w:val="000000"/>
                    <w:sz w:val="16"/>
                    <w:szCs w:val="16"/>
                  </w:rPr>
                </w:rPrChange>
              </w:rPr>
            </w:pPr>
            <w:ins w:id="29" w:author="Hirsch, Katherine (She/Her/Hers) (MHFA)" w:date="2025-09-11T17:04:00Z" w16du:dateUtc="2025-09-11T22:04:00Z">
              <w:r>
                <w:rPr>
                  <w:rFonts w:asciiTheme="minorHAnsi" w:hAnsiTheme="minorHAnsi" w:cstheme="minorHAnsi"/>
                  <w:bCs/>
                  <w:i/>
                  <w:iCs/>
                  <w:color w:val="000000"/>
                  <w:sz w:val="16"/>
                  <w:szCs w:val="16"/>
                </w:rPr>
                <w:t>F</w:t>
              </w:r>
            </w:ins>
          </w:p>
        </w:tc>
        <w:tc>
          <w:tcPr>
            <w:tcW w:w="450" w:type="dxa"/>
            <w:shd w:val="clear" w:color="auto" w:fill="F2F2F2"/>
          </w:tcPr>
          <w:p w14:paraId="7AA7B9F1" w14:textId="07BA5487" w:rsidR="003C55D0" w:rsidRPr="003C55D0" w:rsidRDefault="003C55D0" w:rsidP="003C55D0">
            <w:pPr>
              <w:spacing w:before="0" w:after="0"/>
              <w:jc w:val="center"/>
              <w:rPr>
                <w:ins w:id="30" w:author="Hirsch, Katherine (She/Her/Hers) (MHFA)" w:date="2025-09-11T17:02:00Z" w16du:dateUtc="2025-09-11T22:02:00Z"/>
                <w:rFonts w:asciiTheme="minorHAnsi" w:hAnsiTheme="minorHAnsi" w:cstheme="minorHAnsi"/>
                <w:bCs/>
                <w:i/>
                <w:iCs/>
                <w:color w:val="000000"/>
                <w:sz w:val="16"/>
                <w:szCs w:val="16"/>
                <w:rPrChange w:id="31" w:author="Hirsch, Katherine (She/Her/Hers) (MHFA)" w:date="2025-09-11T17:03:00Z" w16du:dateUtc="2025-09-11T22:03:00Z">
                  <w:rPr>
                    <w:ins w:id="32" w:author="Hirsch, Katherine (She/Her/Hers) (MHFA)" w:date="2025-09-11T17:02:00Z" w16du:dateUtc="2025-09-11T22:02:00Z"/>
                    <w:rFonts w:asciiTheme="minorHAnsi" w:hAnsiTheme="minorHAnsi" w:cstheme="minorHAnsi"/>
                    <w:b/>
                    <w:color w:val="000000"/>
                    <w:sz w:val="16"/>
                    <w:szCs w:val="16"/>
                  </w:rPr>
                </w:rPrChange>
              </w:rPr>
            </w:pPr>
            <w:ins w:id="33" w:author="Hirsch, Katherine (She/Her/Hers) (MHFA)" w:date="2025-09-11T17:04:00Z" w16du:dateUtc="2025-09-11T22:04:00Z">
              <w:r>
                <w:rPr>
                  <w:rFonts w:asciiTheme="minorHAnsi" w:hAnsiTheme="minorHAnsi" w:cstheme="minorHAnsi"/>
                  <w:bCs/>
                  <w:i/>
                  <w:iCs/>
                  <w:color w:val="000000"/>
                  <w:sz w:val="16"/>
                  <w:szCs w:val="16"/>
                </w:rPr>
                <w:t>I</w:t>
              </w:r>
            </w:ins>
          </w:p>
        </w:tc>
        <w:tc>
          <w:tcPr>
            <w:tcW w:w="450" w:type="dxa"/>
            <w:shd w:val="clear" w:color="auto" w:fill="F2F2F2"/>
          </w:tcPr>
          <w:p w14:paraId="327128BE" w14:textId="0004B1AD" w:rsidR="003C55D0" w:rsidRPr="003C55D0" w:rsidRDefault="003C55D0" w:rsidP="003C55D0">
            <w:pPr>
              <w:spacing w:before="0" w:after="0"/>
              <w:jc w:val="center"/>
              <w:rPr>
                <w:ins w:id="34" w:author="Hirsch, Katherine (She/Her/Hers) (MHFA)" w:date="2025-09-11T17:02:00Z" w16du:dateUtc="2025-09-11T22:02:00Z"/>
                <w:rFonts w:asciiTheme="minorHAnsi" w:hAnsiTheme="minorHAnsi" w:cstheme="minorHAnsi"/>
                <w:bCs/>
                <w:i/>
                <w:iCs/>
                <w:color w:val="000000"/>
                <w:sz w:val="16"/>
                <w:szCs w:val="16"/>
                <w:rPrChange w:id="35" w:author="Hirsch, Katherine (She/Her/Hers) (MHFA)" w:date="2025-09-11T17:03:00Z" w16du:dateUtc="2025-09-11T22:03:00Z">
                  <w:rPr>
                    <w:ins w:id="36" w:author="Hirsch, Katherine (She/Her/Hers) (MHFA)" w:date="2025-09-11T17:02:00Z" w16du:dateUtc="2025-09-11T22:02:00Z"/>
                    <w:rFonts w:asciiTheme="minorHAnsi" w:hAnsiTheme="minorHAnsi" w:cstheme="minorHAnsi"/>
                    <w:b/>
                    <w:color w:val="000000"/>
                    <w:sz w:val="16"/>
                    <w:szCs w:val="16"/>
                  </w:rPr>
                </w:rPrChange>
              </w:rPr>
            </w:pPr>
            <w:ins w:id="37" w:author="Hirsch, Katherine (She/Her/Hers) (MHFA)" w:date="2025-09-11T17:04:00Z" w16du:dateUtc="2025-09-11T22:04:00Z">
              <w:r>
                <w:rPr>
                  <w:rFonts w:asciiTheme="minorHAnsi" w:hAnsiTheme="minorHAnsi" w:cstheme="minorHAnsi"/>
                  <w:bCs/>
                  <w:i/>
                  <w:iCs/>
                  <w:color w:val="000000"/>
                  <w:sz w:val="16"/>
                  <w:szCs w:val="16"/>
                </w:rPr>
                <w:t>P</w:t>
              </w:r>
            </w:ins>
          </w:p>
        </w:tc>
        <w:tc>
          <w:tcPr>
            <w:tcW w:w="450" w:type="dxa"/>
            <w:shd w:val="clear" w:color="auto" w:fill="F2F2F2"/>
          </w:tcPr>
          <w:p w14:paraId="3A34C97B" w14:textId="51BCF061" w:rsidR="003C55D0" w:rsidRPr="003C55D0" w:rsidRDefault="003C55D0" w:rsidP="003C55D0">
            <w:pPr>
              <w:spacing w:before="0" w:after="0"/>
              <w:jc w:val="center"/>
              <w:rPr>
                <w:ins w:id="38" w:author="Hirsch, Katherine (She/Her/Hers) (MHFA)" w:date="2025-09-11T17:02:00Z" w16du:dateUtc="2025-09-11T22:02:00Z"/>
                <w:rFonts w:asciiTheme="minorHAnsi" w:hAnsiTheme="minorHAnsi" w:cstheme="minorHAnsi"/>
                <w:bCs/>
                <w:i/>
                <w:iCs/>
                <w:color w:val="000000"/>
                <w:sz w:val="16"/>
                <w:szCs w:val="16"/>
                <w:rPrChange w:id="39" w:author="Hirsch, Katherine (She/Her/Hers) (MHFA)" w:date="2025-09-11T17:03:00Z" w16du:dateUtc="2025-09-11T22:03:00Z">
                  <w:rPr>
                    <w:ins w:id="40" w:author="Hirsch, Katherine (She/Her/Hers) (MHFA)" w:date="2025-09-11T17:02:00Z" w16du:dateUtc="2025-09-11T22:02:00Z"/>
                    <w:rFonts w:asciiTheme="minorHAnsi" w:hAnsiTheme="minorHAnsi" w:cstheme="minorHAnsi"/>
                    <w:b/>
                    <w:color w:val="000000"/>
                    <w:sz w:val="16"/>
                    <w:szCs w:val="16"/>
                  </w:rPr>
                </w:rPrChange>
              </w:rPr>
            </w:pPr>
            <w:ins w:id="41" w:author="Hirsch, Katherine (She/Her/Hers) (MHFA)" w:date="2025-09-11T17:04:00Z" w16du:dateUtc="2025-09-11T22:04:00Z">
              <w:r>
                <w:rPr>
                  <w:rFonts w:asciiTheme="minorHAnsi" w:hAnsiTheme="minorHAnsi" w:cstheme="minorHAnsi"/>
                  <w:bCs/>
                  <w:i/>
                  <w:iCs/>
                  <w:color w:val="000000"/>
                  <w:sz w:val="16"/>
                  <w:szCs w:val="16"/>
                </w:rPr>
                <w:t>F</w:t>
              </w:r>
            </w:ins>
          </w:p>
        </w:tc>
        <w:tc>
          <w:tcPr>
            <w:tcW w:w="450" w:type="dxa"/>
            <w:shd w:val="clear" w:color="auto" w:fill="F2F2F2"/>
          </w:tcPr>
          <w:p w14:paraId="0F953C81" w14:textId="7E8D6CF1" w:rsidR="003C55D0" w:rsidRPr="003C55D0" w:rsidRDefault="003C55D0" w:rsidP="003C55D0">
            <w:pPr>
              <w:spacing w:before="0" w:after="0"/>
              <w:jc w:val="center"/>
              <w:rPr>
                <w:ins w:id="42" w:author="Hirsch, Katherine (She/Her/Hers) (MHFA)" w:date="2025-09-11T17:02:00Z" w16du:dateUtc="2025-09-11T22:02:00Z"/>
                <w:rFonts w:asciiTheme="minorHAnsi" w:hAnsiTheme="minorHAnsi" w:cstheme="minorHAnsi"/>
                <w:bCs/>
                <w:i/>
                <w:iCs/>
                <w:color w:val="000000"/>
                <w:sz w:val="16"/>
                <w:szCs w:val="16"/>
                <w:rPrChange w:id="43" w:author="Hirsch, Katherine (She/Her/Hers) (MHFA)" w:date="2025-09-11T17:03:00Z" w16du:dateUtc="2025-09-11T22:03:00Z">
                  <w:rPr>
                    <w:ins w:id="44" w:author="Hirsch, Katherine (She/Her/Hers) (MHFA)" w:date="2025-09-11T17:02:00Z" w16du:dateUtc="2025-09-11T22:02:00Z"/>
                    <w:rFonts w:asciiTheme="minorHAnsi" w:hAnsiTheme="minorHAnsi" w:cstheme="minorHAnsi"/>
                    <w:b/>
                    <w:color w:val="000000"/>
                    <w:sz w:val="16"/>
                    <w:szCs w:val="16"/>
                  </w:rPr>
                </w:rPrChange>
              </w:rPr>
            </w:pPr>
            <w:ins w:id="45" w:author="Hirsch, Katherine (She/Her/Hers) (MHFA)" w:date="2025-09-11T17:04:00Z" w16du:dateUtc="2025-09-11T22:04:00Z">
              <w:r>
                <w:rPr>
                  <w:rFonts w:asciiTheme="minorHAnsi" w:hAnsiTheme="minorHAnsi" w:cstheme="minorHAnsi"/>
                  <w:bCs/>
                  <w:i/>
                  <w:iCs/>
                  <w:color w:val="000000"/>
                  <w:sz w:val="16"/>
                  <w:szCs w:val="16"/>
                </w:rPr>
                <w:t>I</w:t>
              </w:r>
            </w:ins>
          </w:p>
        </w:tc>
        <w:tc>
          <w:tcPr>
            <w:tcW w:w="450" w:type="dxa"/>
            <w:shd w:val="clear" w:color="auto" w:fill="F2F2F2"/>
          </w:tcPr>
          <w:p w14:paraId="4AA23E4B" w14:textId="4081458B" w:rsidR="003C55D0" w:rsidRPr="003C55D0" w:rsidRDefault="003C55D0" w:rsidP="003C55D0">
            <w:pPr>
              <w:spacing w:before="0" w:after="0"/>
              <w:jc w:val="center"/>
              <w:rPr>
                <w:ins w:id="46" w:author="Hirsch, Katherine (She/Her/Hers) (MHFA)" w:date="2025-09-11T17:02:00Z" w16du:dateUtc="2025-09-11T22:02:00Z"/>
                <w:rFonts w:asciiTheme="minorHAnsi" w:hAnsiTheme="minorHAnsi" w:cstheme="minorHAnsi"/>
                <w:bCs/>
                <w:i/>
                <w:iCs/>
                <w:color w:val="000000"/>
                <w:sz w:val="16"/>
                <w:szCs w:val="16"/>
                <w:rPrChange w:id="47" w:author="Hirsch, Katherine (She/Her/Hers) (MHFA)" w:date="2025-09-11T17:03:00Z" w16du:dateUtc="2025-09-11T22:03:00Z">
                  <w:rPr>
                    <w:ins w:id="48" w:author="Hirsch, Katherine (She/Her/Hers) (MHFA)" w:date="2025-09-11T17:02:00Z" w16du:dateUtc="2025-09-11T22:02:00Z"/>
                    <w:rFonts w:asciiTheme="minorHAnsi" w:hAnsiTheme="minorHAnsi" w:cstheme="minorHAnsi"/>
                    <w:b/>
                    <w:color w:val="000000"/>
                    <w:sz w:val="16"/>
                    <w:szCs w:val="16"/>
                  </w:rPr>
                </w:rPrChange>
              </w:rPr>
            </w:pPr>
            <w:ins w:id="49" w:author="Hirsch, Katherine (She/Her/Hers) (MHFA)" w:date="2025-09-11T17:04:00Z" w16du:dateUtc="2025-09-11T22:04:00Z">
              <w:r>
                <w:rPr>
                  <w:rFonts w:asciiTheme="minorHAnsi" w:hAnsiTheme="minorHAnsi" w:cstheme="minorHAnsi"/>
                  <w:bCs/>
                  <w:i/>
                  <w:iCs/>
                  <w:color w:val="000000"/>
                  <w:sz w:val="16"/>
                  <w:szCs w:val="16"/>
                </w:rPr>
                <w:t>P</w:t>
              </w:r>
            </w:ins>
          </w:p>
        </w:tc>
        <w:tc>
          <w:tcPr>
            <w:tcW w:w="450" w:type="dxa"/>
            <w:shd w:val="clear" w:color="auto" w:fill="F2F2F2"/>
          </w:tcPr>
          <w:p w14:paraId="4D3C8EC6" w14:textId="2108E502" w:rsidR="003C55D0" w:rsidRPr="003C55D0" w:rsidRDefault="003C55D0" w:rsidP="003C55D0">
            <w:pPr>
              <w:spacing w:before="0" w:after="0"/>
              <w:jc w:val="center"/>
              <w:rPr>
                <w:ins w:id="50" w:author="Hirsch, Katherine (She/Her/Hers) (MHFA)" w:date="2025-09-11T17:02:00Z" w16du:dateUtc="2025-09-11T22:02:00Z"/>
                <w:rFonts w:asciiTheme="minorHAnsi" w:hAnsiTheme="minorHAnsi" w:cstheme="minorHAnsi"/>
                <w:bCs/>
                <w:i/>
                <w:iCs/>
                <w:color w:val="000000"/>
                <w:sz w:val="16"/>
                <w:szCs w:val="16"/>
                <w:rPrChange w:id="51" w:author="Hirsch, Katherine (She/Her/Hers) (MHFA)" w:date="2025-09-11T17:03:00Z" w16du:dateUtc="2025-09-11T22:03:00Z">
                  <w:rPr>
                    <w:ins w:id="52" w:author="Hirsch, Katherine (She/Her/Hers) (MHFA)" w:date="2025-09-11T17:02:00Z" w16du:dateUtc="2025-09-11T22:02:00Z"/>
                    <w:rFonts w:asciiTheme="minorHAnsi" w:hAnsiTheme="minorHAnsi" w:cstheme="minorHAnsi"/>
                    <w:b/>
                    <w:color w:val="000000"/>
                    <w:sz w:val="16"/>
                    <w:szCs w:val="16"/>
                  </w:rPr>
                </w:rPrChange>
              </w:rPr>
            </w:pPr>
            <w:ins w:id="53" w:author="Hirsch, Katherine (She/Her/Hers) (MHFA)" w:date="2025-09-11T17:04:00Z" w16du:dateUtc="2025-09-11T22:04:00Z">
              <w:r>
                <w:rPr>
                  <w:rFonts w:asciiTheme="minorHAnsi" w:hAnsiTheme="minorHAnsi" w:cstheme="minorHAnsi"/>
                  <w:bCs/>
                  <w:i/>
                  <w:iCs/>
                  <w:color w:val="000000"/>
                  <w:sz w:val="16"/>
                  <w:szCs w:val="16"/>
                </w:rPr>
                <w:t>F</w:t>
              </w:r>
            </w:ins>
          </w:p>
        </w:tc>
        <w:tc>
          <w:tcPr>
            <w:tcW w:w="450" w:type="dxa"/>
            <w:shd w:val="clear" w:color="auto" w:fill="F2F2F2"/>
          </w:tcPr>
          <w:p w14:paraId="6B3ECE58" w14:textId="008AA9D8" w:rsidR="003C55D0" w:rsidRPr="003C55D0" w:rsidRDefault="003C55D0" w:rsidP="003C55D0">
            <w:pPr>
              <w:spacing w:before="0" w:after="0"/>
              <w:jc w:val="center"/>
              <w:rPr>
                <w:ins w:id="54" w:author="Hirsch, Katherine (She/Her/Hers) (MHFA)" w:date="2025-09-11T17:02:00Z" w16du:dateUtc="2025-09-11T22:02:00Z"/>
                <w:rFonts w:asciiTheme="minorHAnsi" w:hAnsiTheme="minorHAnsi" w:cstheme="minorHAnsi"/>
                <w:bCs/>
                <w:i/>
                <w:iCs/>
                <w:color w:val="000000"/>
                <w:sz w:val="16"/>
                <w:szCs w:val="16"/>
                <w:rPrChange w:id="55" w:author="Hirsch, Katherine (She/Her/Hers) (MHFA)" w:date="2025-09-11T17:03:00Z" w16du:dateUtc="2025-09-11T22:03:00Z">
                  <w:rPr>
                    <w:ins w:id="56" w:author="Hirsch, Katherine (She/Her/Hers) (MHFA)" w:date="2025-09-11T17:02:00Z" w16du:dateUtc="2025-09-11T22:02:00Z"/>
                    <w:rFonts w:asciiTheme="minorHAnsi" w:hAnsiTheme="minorHAnsi" w:cstheme="minorHAnsi"/>
                    <w:b/>
                    <w:color w:val="000000"/>
                    <w:sz w:val="16"/>
                    <w:szCs w:val="16"/>
                  </w:rPr>
                </w:rPrChange>
              </w:rPr>
            </w:pPr>
            <w:ins w:id="57" w:author="Hirsch, Katherine (She/Her/Hers) (MHFA)" w:date="2025-09-11T17:04:00Z" w16du:dateUtc="2025-09-11T22:04:00Z">
              <w:r>
                <w:rPr>
                  <w:rFonts w:asciiTheme="minorHAnsi" w:hAnsiTheme="minorHAnsi" w:cstheme="minorHAnsi"/>
                  <w:bCs/>
                  <w:i/>
                  <w:iCs/>
                  <w:color w:val="000000"/>
                  <w:sz w:val="16"/>
                  <w:szCs w:val="16"/>
                </w:rPr>
                <w:t>I</w:t>
              </w:r>
            </w:ins>
          </w:p>
        </w:tc>
        <w:tc>
          <w:tcPr>
            <w:tcW w:w="450" w:type="dxa"/>
            <w:shd w:val="clear" w:color="auto" w:fill="F2F2F2"/>
          </w:tcPr>
          <w:p w14:paraId="03A8A2B8" w14:textId="6B4C2E17" w:rsidR="003C55D0" w:rsidRPr="003C55D0" w:rsidRDefault="003C55D0" w:rsidP="003C55D0">
            <w:pPr>
              <w:spacing w:before="0" w:after="0"/>
              <w:jc w:val="center"/>
              <w:rPr>
                <w:ins w:id="58" w:author="Hirsch, Katherine (She/Her/Hers) (MHFA)" w:date="2025-09-11T17:02:00Z" w16du:dateUtc="2025-09-11T22:02:00Z"/>
                <w:rFonts w:asciiTheme="minorHAnsi" w:hAnsiTheme="minorHAnsi" w:cstheme="minorHAnsi"/>
                <w:bCs/>
                <w:i/>
                <w:iCs/>
                <w:color w:val="000000"/>
                <w:sz w:val="16"/>
                <w:szCs w:val="16"/>
                <w:rPrChange w:id="59" w:author="Hirsch, Katherine (She/Her/Hers) (MHFA)" w:date="2025-09-11T17:03:00Z" w16du:dateUtc="2025-09-11T22:03:00Z">
                  <w:rPr>
                    <w:ins w:id="60" w:author="Hirsch, Katherine (She/Her/Hers) (MHFA)" w:date="2025-09-11T17:02:00Z" w16du:dateUtc="2025-09-11T22:02:00Z"/>
                    <w:rFonts w:asciiTheme="minorHAnsi" w:hAnsiTheme="minorHAnsi" w:cstheme="minorHAnsi"/>
                    <w:b/>
                    <w:color w:val="000000"/>
                    <w:sz w:val="16"/>
                    <w:szCs w:val="16"/>
                  </w:rPr>
                </w:rPrChange>
              </w:rPr>
            </w:pPr>
            <w:ins w:id="61" w:author="Hirsch, Katherine (She/Her/Hers) (MHFA)" w:date="2025-09-11T17:04:00Z" w16du:dateUtc="2025-09-11T22:04:00Z">
              <w:r>
                <w:rPr>
                  <w:rFonts w:asciiTheme="minorHAnsi" w:hAnsiTheme="minorHAnsi" w:cstheme="minorHAnsi"/>
                  <w:bCs/>
                  <w:i/>
                  <w:iCs/>
                  <w:color w:val="000000"/>
                  <w:sz w:val="16"/>
                  <w:szCs w:val="16"/>
                </w:rPr>
                <w:t>P</w:t>
              </w:r>
            </w:ins>
          </w:p>
        </w:tc>
        <w:tc>
          <w:tcPr>
            <w:tcW w:w="450" w:type="dxa"/>
            <w:shd w:val="clear" w:color="auto" w:fill="F2F2F2"/>
          </w:tcPr>
          <w:p w14:paraId="77772EDA" w14:textId="2A4F7A5E" w:rsidR="003C55D0" w:rsidRPr="003C55D0" w:rsidRDefault="003C55D0" w:rsidP="003C55D0">
            <w:pPr>
              <w:spacing w:before="0" w:after="0"/>
              <w:jc w:val="center"/>
              <w:rPr>
                <w:ins w:id="62" w:author="Hirsch, Katherine (She/Her/Hers) (MHFA)" w:date="2025-09-11T17:02:00Z" w16du:dateUtc="2025-09-11T22:02:00Z"/>
                <w:rFonts w:asciiTheme="minorHAnsi" w:hAnsiTheme="minorHAnsi" w:cstheme="minorHAnsi"/>
                <w:bCs/>
                <w:i/>
                <w:iCs/>
                <w:color w:val="000000"/>
                <w:sz w:val="16"/>
                <w:szCs w:val="16"/>
                <w:rPrChange w:id="63" w:author="Hirsch, Katherine (She/Her/Hers) (MHFA)" w:date="2025-09-11T17:03:00Z" w16du:dateUtc="2025-09-11T22:03:00Z">
                  <w:rPr>
                    <w:ins w:id="64" w:author="Hirsch, Katherine (She/Her/Hers) (MHFA)" w:date="2025-09-11T17:02:00Z" w16du:dateUtc="2025-09-11T22:02:00Z"/>
                    <w:rFonts w:asciiTheme="minorHAnsi" w:hAnsiTheme="minorHAnsi" w:cstheme="minorHAnsi"/>
                    <w:b/>
                    <w:color w:val="000000"/>
                    <w:sz w:val="16"/>
                    <w:szCs w:val="16"/>
                  </w:rPr>
                </w:rPrChange>
              </w:rPr>
            </w:pPr>
            <w:ins w:id="65" w:author="Hirsch, Katherine (She/Her/Hers) (MHFA)" w:date="2025-09-11T17:04:00Z" w16du:dateUtc="2025-09-11T22:04:00Z">
              <w:r>
                <w:rPr>
                  <w:rFonts w:asciiTheme="minorHAnsi" w:hAnsiTheme="minorHAnsi" w:cstheme="minorHAnsi"/>
                  <w:bCs/>
                  <w:i/>
                  <w:iCs/>
                  <w:color w:val="000000"/>
                  <w:sz w:val="16"/>
                  <w:szCs w:val="16"/>
                </w:rPr>
                <w:t>F</w:t>
              </w:r>
            </w:ins>
          </w:p>
        </w:tc>
        <w:tc>
          <w:tcPr>
            <w:tcW w:w="450" w:type="dxa"/>
            <w:shd w:val="clear" w:color="auto" w:fill="F2F2F2"/>
          </w:tcPr>
          <w:p w14:paraId="637EE99F" w14:textId="0F376F3E" w:rsidR="003C55D0" w:rsidRPr="003C55D0" w:rsidRDefault="003C55D0" w:rsidP="003C55D0">
            <w:pPr>
              <w:spacing w:before="0" w:after="0"/>
              <w:jc w:val="center"/>
              <w:rPr>
                <w:ins w:id="66" w:author="Hirsch, Katherine (She/Her/Hers) (MHFA)" w:date="2025-09-11T17:02:00Z" w16du:dateUtc="2025-09-11T22:02:00Z"/>
                <w:rFonts w:asciiTheme="minorHAnsi" w:hAnsiTheme="minorHAnsi" w:cstheme="minorHAnsi"/>
                <w:bCs/>
                <w:i/>
                <w:iCs/>
                <w:color w:val="000000"/>
                <w:sz w:val="16"/>
                <w:szCs w:val="16"/>
                <w:rPrChange w:id="67" w:author="Hirsch, Katherine (She/Her/Hers) (MHFA)" w:date="2025-09-11T17:03:00Z" w16du:dateUtc="2025-09-11T22:03:00Z">
                  <w:rPr>
                    <w:ins w:id="68" w:author="Hirsch, Katherine (She/Her/Hers) (MHFA)" w:date="2025-09-11T17:02:00Z" w16du:dateUtc="2025-09-11T22:02:00Z"/>
                    <w:rFonts w:asciiTheme="minorHAnsi" w:hAnsiTheme="minorHAnsi" w:cstheme="minorHAnsi"/>
                    <w:b/>
                    <w:color w:val="000000"/>
                    <w:sz w:val="16"/>
                    <w:szCs w:val="16"/>
                  </w:rPr>
                </w:rPrChange>
              </w:rPr>
            </w:pPr>
            <w:ins w:id="69" w:author="Hirsch, Katherine (She/Her/Hers) (MHFA)" w:date="2025-09-11T17:04:00Z" w16du:dateUtc="2025-09-11T22:04:00Z">
              <w:r>
                <w:rPr>
                  <w:rFonts w:asciiTheme="minorHAnsi" w:hAnsiTheme="minorHAnsi" w:cstheme="minorHAnsi"/>
                  <w:bCs/>
                  <w:i/>
                  <w:iCs/>
                  <w:color w:val="000000"/>
                  <w:sz w:val="16"/>
                  <w:szCs w:val="16"/>
                </w:rPr>
                <w:t>I</w:t>
              </w:r>
            </w:ins>
          </w:p>
        </w:tc>
        <w:tc>
          <w:tcPr>
            <w:tcW w:w="450" w:type="dxa"/>
            <w:shd w:val="clear" w:color="auto" w:fill="F2F2F2"/>
          </w:tcPr>
          <w:p w14:paraId="6F040CB1" w14:textId="48CB1A2F" w:rsidR="003C55D0" w:rsidRPr="003C55D0" w:rsidRDefault="003C55D0" w:rsidP="003C55D0">
            <w:pPr>
              <w:spacing w:before="0" w:after="0"/>
              <w:jc w:val="center"/>
              <w:rPr>
                <w:ins w:id="70" w:author="Hirsch, Katherine (She/Her/Hers) (MHFA)" w:date="2025-09-11T17:02:00Z" w16du:dateUtc="2025-09-11T22:02:00Z"/>
                <w:rFonts w:asciiTheme="minorHAnsi" w:hAnsiTheme="minorHAnsi" w:cstheme="minorHAnsi"/>
                <w:bCs/>
                <w:i/>
                <w:iCs/>
                <w:color w:val="000000"/>
                <w:sz w:val="16"/>
                <w:szCs w:val="16"/>
                <w:rPrChange w:id="71" w:author="Hirsch, Katherine (She/Her/Hers) (MHFA)" w:date="2025-09-11T17:03:00Z" w16du:dateUtc="2025-09-11T22:03:00Z">
                  <w:rPr>
                    <w:ins w:id="72" w:author="Hirsch, Katherine (She/Her/Hers) (MHFA)" w:date="2025-09-11T17:02:00Z" w16du:dateUtc="2025-09-11T22:02:00Z"/>
                    <w:rFonts w:asciiTheme="minorHAnsi" w:hAnsiTheme="minorHAnsi" w:cstheme="minorHAnsi"/>
                    <w:b/>
                    <w:color w:val="000000"/>
                    <w:sz w:val="16"/>
                    <w:szCs w:val="16"/>
                  </w:rPr>
                </w:rPrChange>
              </w:rPr>
            </w:pPr>
            <w:ins w:id="73" w:author="Hirsch, Katherine (She/Her/Hers) (MHFA)" w:date="2025-09-11T17:04:00Z" w16du:dateUtc="2025-09-11T22:04:00Z">
              <w:r>
                <w:rPr>
                  <w:rFonts w:asciiTheme="minorHAnsi" w:hAnsiTheme="minorHAnsi" w:cstheme="minorHAnsi"/>
                  <w:bCs/>
                  <w:i/>
                  <w:iCs/>
                  <w:color w:val="000000"/>
                  <w:sz w:val="16"/>
                  <w:szCs w:val="16"/>
                </w:rPr>
                <w:t>P</w:t>
              </w:r>
            </w:ins>
          </w:p>
        </w:tc>
        <w:tc>
          <w:tcPr>
            <w:tcW w:w="450" w:type="dxa"/>
            <w:shd w:val="clear" w:color="auto" w:fill="F2F2F2"/>
          </w:tcPr>
          <w:p w14:paraId="0967C24A" w14:textId="14C2D2E6" w:rsidR="003C55D0" w:rsidRPr="003C55D0" w:rsidRDefault="003C55D0" w:rsidP="003C55D0">
            <w:pPr>
              <w:spacing w:before="0" w:after="0"/>
              <w:jc w:val="center"/>
              <w:rPr>
                <w:ins w:id="74" w:author="Hirsch, Katherine (She/Her/Hers) (MHFA)" w:date="2025-09-11T17:02:00Z" w16du:dateUtc="2025-09-11T22:02:00Z"/>
                <w:rFonts w:asciiTheme="minorHAnsi" w:hAnsiTheme="minorHAnsi" w:cstheme="minorHAnsi"/>
                <w:bCs/>
                <w:i/>
                <w:iCs/>
                <w:color w:val="000000"/>
                <w:sz w:val="16"/>
                <w:szCs w:val="16"/>
                <w:rPrChange w:id="75" w:author="Hirsch, Katherine (She/Her/Hers) (MHFA)" w:date="2025-09-11T17:03:00Z" w16du:dateUtc="2025-09-11T22:03:00Z">
                  <w:rPr>
                    <w:ins w:id="76" w:author="Hirsch, Katherine (She/Her/Hers) (MHFA)" w:date="2025-09-11T17:02:00Z" w16du:dateUtc="2025-09-11T22:02:00Z"/>
                    <w:rFonts w:asciiTheme="minorHAnsi" w:hAnsiTheme="minorHAnsi" w:cstheme="minorHAnsi"/>
                    <w:b/>
                    <w:color w:val="000000"/>
                    <w:sz w:val="16"/>
                    <w:szCs w:val="16"/>
                  </w:rPr>
                </w:rPrChange>
              </w:rPr>
            </w:pPr>
            <w:ins w:id="77" w:author="Hirsch, Katherine (She/Her/Hers) (MHFA)" w:date="2025-09-11T17:04:00Z" w16du:dateUtc="2025-09-11T22:04:00Z">
              <w:r>
                <w:rPr>
                  <w:rFonts w:asciiTheme="minorHAnsi" w:hAnsiTheme="minorHAnsi" w:cstheme="minorHAnsi"/>
                  <w:bCs/>
                  <w:i/>
                  <w:iCs/>
                  <w:color w:val="000000"/>
                  <w:sz w:val="16"/>
                  <w:szCs w:val="16"/>
                </w:rPr>
                <w:t>F</w:t>
              </w:r>
            </w:ins>
          </w:p>
        </w:tc>
        <w:tc>
          <w:tcPr>
            <w:tcW w:w="450" w:type="dxa"/>
            <w:shd w:val="clear" w:color="auto" w:fill="F2F2F2"/>
          </w:tcPr>
          <w:p w14:paraId="16D56915" w14:textId="314F15C7" w:rsidR="003C55D0" w:rsidRPr="003C55D0" w:rsidRDefault="003C55D0" w:rsidP="003C55D0">
            <w:pPr>
              <w:spacing w:before="0" w:after="0"/>
              <w:jc w:val="center"/>
              <w:rPr>
                <w:ins w:id="78" w:author="Hirsch, Katherine (She/Her/Hers) (MHFA)" w:date="2025-09-11T17:02:00Z" w16du:dateUtc="2025-09-11T22:02:00Z"/>
                <w:rFonts w:asciiTheme="minorHAnsi" w:hAnsiTheme="minorHAnsi" w:cstheme="minorHAnsi"/>
                <w:bCs/>
                <w:i/>
                <w:iCs/>
                <w:color w:val="000000"/>
                <w:sz w:val="16"/>
                <w:szCs w:val="16"/>
                <w:rPrChange w:id="79" w:author="Hirsch, Katherine (She/Her/Hers) (MHFA)" w:date="2025-09-11T17:03:00Z" w16du:dateUtc="2025-09-11T22:03:00Z">
                  <w:rPr>
                    <w:ins w:id="80" w:author="Hirsch, Katherine (She/Her/Hers) (MHFA)" w:date="2025-09-11T17:02:00Z" w16du:dateUtc="2025-09-11T22:02:00Z"/>
                    <w:rFonts w:asciiTheme="minorHAnsi" w:hAnsiTheme="minorHAnsi" w:cstheme="minorHAnsi"/>
                    <w:b/>
                    <w:color w:val="000000"/>
                    <w:sz w:val="16"/>
                    <w:szCs w:val="16"/>
                  </w:rPr>
                </w:rPrChange>
              </w:rPr>
            </w:pPr>
            <w:ins w:id="81" w:author="Hirsch, Katherine (She/Her/Hers) (MHFA)" w:date="2025-09-11T17:04:00Z" w16du:dateUtc="2025-09-11T22:04:00Z">
              <w:r>
                <w:rPr>
                  <w:rFonts w:asciiTheme="minorHAnsi" w:hAnsiTheme="minorHAnsi" w:cstheme="minorHAnsi"/>
                  <w:bCs/>
                  <w:i/>
                  <w:iCs/>
                  <w:color w:val="000000"/>
                  <w:sz w:val="16"/>
                  <w:szCs w:val="16"/>
                </w:rPr>
                <w:t>I</w:t>
              </w:r>
            </w:ins>
          </w:p>
        </w:tc>
        <w:tc>
          <w:tcPr>
            <w:tcW w:w="900" w:type="dxa"/>
            <w:vMerge/>
          </w:tcPr>
          <w:p w14:paraId="142D08D3" w14:textId="77777777" w:rsidR="003C55D0" w:rsidRPr="005F6109" w:rsidRDefault="003C55D0" w:rsidP="005F6109">
            <w:pPr>
              <w:spacing w:before="0" w:after="0"/>
              <w:rPr>
                <w:ins w:id="82" w:author="Hirsch, Katherine (She/Her/Hers) (MHFA)" w:date="2025-09-11T17:02:00Z" w16du:dateUtc="2025-09-11T22:02:00Z"/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634C78" w:rsidRPr="005F6109" w14:paraId="60116F51" w14:textId="77777777" w:rsidTr="00634C78">
        <w:tc>
          <w:tcPr>
            <w:tcW w:w="648" w:type="dxa"/>
            <w:vAlign w:val="center"/>
          </w:tcPr>
          <w:p w14:paraId="0A63DCFE" w14:textId="77777777" w:rsidR="005F6109" w:rsidRPr="005F6109" w:rsidRDefault="005F6109" w:rsidP="005F6109">
            <w:pPr>
              <w:spacing w:before="0" w:after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2497" w:type="dxa"/>
          </w:tcPr>
          <w:p w14:paraId="3421AF87" w14:textId="77777777" w:rsidR="005F6109" w:rsidRPr="005F6109" w:rsidRDefault="005F6109" w:rsidP="005F6109">
            <w:pPr>
              <w:spacing w:before="0" w:after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Present</w:t>
            </w:r>
          </w:p>
        </w:tc>
        <w:tc>
          <w:tcPr>
            <w:tcW w:w="450" w:type="dxa"/>
            <w:vAlign w:val="center"/>
          </w:tcPr>
          <w:p w14:paraId="0B578AD0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8750CF4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7D7EB9BD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1A88458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8E9E109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7F6AF188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4C0DCDA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5E56725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CB2C903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1D65860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7091E04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3D12958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A2BB6B1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A0C4DBC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50F104B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900" w:type="dxa"/>
            <w:vMerge/>
          </w:tcPr>
          <w:p w14:paraId="3DF0F5C6" w14:textId="77777777" w:rsidR="005F6109" w:rsidRPr="005F6109" w:rsidRDefault="005F6109" w:rsidP="005F6109">
            <w:pPr>
              <w:spacing w:before="0" w:after="0"/>
              <w:jc w:val="both"/>
              <w:rPr>
                <w:rFonts w:asciiTheme="minorHAnsi" w:hAnsiTheme="minorHAnsi" w:cstheme="minorHAnsi"/>
                <w:color w:val="000000"/>
                <w:sz w:val="12"/>
                <w:szCs w:val="16"/>
              </w:rPr>
            </w:pPr>
          </w:p>
        </w:tc>
      </w:tr>
      <w:tr w:rsidR="00634C78" w:rsidRPr="005F6109" w14:paraId="38CBB3A2" w14:textId="77777777" w:rsidTr="00634C78">
        <w:tc>
          <w:tcPr>
            <w:tcW w:w="648" w:type="dxa"/>
            <w:vAlign w:val="center"/>
          </w:tcPr>
          <w:p w14:paraId="17E84DB8" w14:textId="77777777" w:rsidR="005F6109" w:rsidRPr="005F6109" w:rsidRDefault="005F6109" w:rsidP="005F6109">
            <w:pPr>
              <w:spacing w:before="0" w:after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2497" w:type="dxa"/>
          </w:tcPr>
          <w:p w14:paraId="45FA56C6" w14:textId="77777777" w:rsidR="005F6109" w:rsidRPr="005F6109" w:rsidRDefault="005F6109" w:rsidP="005F6109">
            <w:pPr>
              <w:spacing w:before="0" w:after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Outlet/1 Light</w:t>
            </w:r>
          </w:p>
        </w:tc>
        <w:tc>
          <w:tcPr>
            <w:tcW w:w="450" w:type="dxa"/>
            <w:vAlign w:val="center"/>
          </w:tcPr>
          <w:p w14:paraId="2FDFB5FC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4554609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66C97AB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F035123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D4C99A2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EAEC79A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22C1A10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0F0BDB7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EAAF085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ED9EC64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94E9C82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7D6FB72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D79248C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B7BEA6B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BDD09BA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900" w:type="dxa"/>
            <w:vMerge/>
          </w:tcPr>
          <w:p w14:paraId="39CAEBFA" w14:textId="77777777" w:rsidR="005F6109" w:rsidRPr="005F6109" w:rsidRDefault="005F6109" w:rsidP="005F6109">
            <w:pPr>
              <w:spacing w:before="0" w:after="0"/>
              <w:jc w:val="both"/>
              <w:rPr>
                <w:rFonts w:asciiTheme="minorHAnsi" w:hAnsiTheme="minorHAnsi" w:cstheme="minorHAnsi"/>
                <w:color w:val="000000"/>
                <w:sz w:val="12"/>
                <w:szCs w:val="16"/>
              </w:rPr>
            </w:pPr>
          </w:p>
        </w:tc>
      </w:tr>
      <w:tr w:rsidR="00634C78" w:rsidRPr="005F6109" w14:paraId="1F3DE0E6" w14:textId="77777777" w:rsidTr="00634C78">
        <w:tc>
          <w:tcPr>
            <w:tcW w:w="648" w:type="dxa"/>
            <w:vAlign w:val="center"/>
          </w:tcPr>
          <w:p w14:paraId="79B71135" w14:textId="77777777" w:rsidR="005F6109" w:rsidRPr="005F6109" w:rsidRDefault="005F6109" w:rsidP="005F6109">
            <w:pPr>
              <w:spacing w:before="0" w:after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2497" w:type="dxa"/>
          </w:tcPr>
          <w:p w14:paraId="7F1C29C4" w14:textId="77777777" w:rsidR="005F6109" w:rsidRPr="005F6109" w:rsidRDefault="005F6109" w:rsidP="005F6109">
            <w:pPr>
              <w:spacing w:before="0" w:after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Window</w:t>
            </w:r>
          </w:p>
        </w:tc>
        <w:tc>
          <w:tcPr>
            <w:tcW w:w="450" w:type="dxa"/>
            <w:vAlign w:val="center"/>
          </w:tcPr>
          <w:p w14:paraId="767B4CCB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733E0D0A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E873E3B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56B322E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C70D2E5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F578046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7AE0B22D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92063C2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A9FC340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E122373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8E6CB45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910DD67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70A68E6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567070A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7C85C90B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900" w:type="dxa"/>
            <w:vMerge/>
          </w:tcPr>
          <w:p w14:paraId="337EB6F7" w14:textId="77777777" w:rsidR="005F6109" w:rsidRPr="005F6109" w:rsidRDefault="005F6109" w:rsidP="005F6109">
            <w:pPr>
              <w:spacing w:before="0" w:after="0"/>
              <w:jc w:val="both"/>
              <w:rPr>
                <w:rFonts w:asciiTheme="minorHAnsi" w:hAnsiTheme="minorHAnsi" w:cstheme="minorHAnsi"/>
                <w:color w:val="000000"/>
                <w:sz w:val="12"/>
                <w:szCs w:val="16"/>
              </w:rPr>
            </w:pPr>
          </w:p>
        </w:tc>
      </w:tr>
      <w:tr w:rsidR="00634C78" w:rsidRPr="005F6109" w14:paraId="48A2EB61" w14:textId="77777777" w:rsidTr="00634C78">
        <w:tc>
          <w:tcPr>
            <w:tcW w:w="648" w:type="dxa"/>
            <w:vAlign w:val="center"/>
          </w:tcPr>
          <w:p w14:paraId="23E98FC1" w14:textId="77777777" w:rsidR="005F6109" w:rsidRPr="005F6109" w:rsidRDefault="005F6109" w:rsidP="005F6109">
            <w:pPr>
              <w:spacing w:before="0" w:after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2497" w:type="dxa"/>
          </w:tcPr>
          <w:p w14:paraId="523C9B6E" w14:textId="77777777" w:rsidR="005F6109" w:rsidRPr="005F6109" w:rsidRDefault="005F6109" w:rsidP="005F6109">
            <w:pPr>
              <w:spacing w:before="0" w:after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Closet</w:t>
            </w:r>
          </w:p>
        </w:tc>
        <w:tc>
          <w:tcPr>
            <w:tcW w:w="450" w:type="dxa"/>
            <w:vAlign w:val="center"/>
          </w:tcPr>
          <w:p w14:paraId="7A23AD43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5BAEF88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F84088D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7748E262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221CFA6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627EB7F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48238F5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72CFF654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F29E0DD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74A44AEF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DDBAC0F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F649164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02A9047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BEDE3A9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043AB80" w14:textId="77777777" w:rsidR="005F6109" w:rsidRPr="005F6109" w:rsidRDefault="005F6109" w:rsidP="005F6109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instrText xml:space="preserve"> FORMCHECKBOX </w:instrText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900" w:type="dxa"/>
            <w:vMerge/>
          </w:tcPr>
          <w:p w14:paraId="4F1736EC" w14:textId="77777777" w:rsidR="005F6109" w:rsidRPr="005F6109" w:rsidRDefault="005F6109" w:rsidP="005F6109">
            <w:pPr>
              <w:spacing w:before="0" w:after="0"/>
              <w:jc w:val="both"/>
              <w:rPr>
                <w:rFonts w:asciiTheme="minorHAnsi" w:hAnsiTheme="minorHAnsi" w:cstheme="minorHAnsi"/>
                <w:color w:val="000000"/>
                <w:sz w:val="12"/>
                <w:szCs w:val="16"/>
              </w:rPr>
            </w:pPr>
          </w:p>
        </w:tc>
      </w:tr>
      <w:tr w:rsidR="005F6109" w:rsidRPr="005F6109" w14:paraId="241E6A7A" w14:textId="77777777" w:rsidTr="00634C78">
        <w:tc>
          <w:tcPr>
            <w:tcW w:w="10795" w:type="dxa"/>
            <w:gridSpan w:val="18"/>
            <w:vAlign w:val="center"/>
          </w:tcPr>
          <w:p w14:paraId="2D2CB471" w14:textId="77777777" w:rsidR="005F6109" w:rsidRPr="005F6109" w:rsidRDefault="005F6109" w:rsidP="005F6109">
            <w:pPr>
              <w:spacing w:before="0" w:after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Comments:</w:t>
            </w:r>
          </w:p>
          <w:p w14:paraId="2713227A" w14:textId="77777777" w:rsidR="005F6109" w:rsidRPr="005F6109" w:rsidRDefault="005F6109" w:rsidP="005F6109">
            <w:pPr>
              <w:spacing w:before="0" w:after="0"/>
              <w:jc w:val="both"/>
              <w:rPr>
                <w:rFonts w:asciiTheme="minorHAnsi" w:hAnsiTheme="minorHAnsi" w:cstheme="minorHAnsi"/>
                <w:color w:val="000000"/>
                <w:sz w:val="12"/>
                <w:szCs w:val="16"/>
              </w:rPr>
            </w:pP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FORMTEXT </w:instrTex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</w:rPr>
              <w:t> </w:t>
            </w:r>
            <w:r w:rsidRPr="005F6109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</w:rPr>
              <w:t> </w:t>
            </w:r>
            <w:r w:rsidRPr="005F610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797F56A9" w14:textId="4AA4EBED" w:rsidR="005F6109" w:rsidRPr="00D64554" w:rsidRDefault="005F6109" w:rsidP="00D64554">
      <w:pPr>
        <w:spacing w:before="0" w:after="0"/>
        <w:rPr>
          <w:sz w:val="16"/>
          <w:szCs w:val="16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497"/>
        <w:gridCol w:w="450"/>
        <w:gridCol w:w="450"/>
        <w:gridCol w:w="450"/>
        <w:gridCol w:w="6300"/>
      </w:tblGrid>
      <w:tr w:rsidR="00C51893" w:rsidRPr="00C51893" w14:paraId="1FF7E929" w14:textId="77777777" w:rsidTr="00634C78">
        <w:trPr>
          <w:trHeight w:val="216"/>
        </w:trPr>
        <w:tc>
          <w:tcPr>
            <w:tcW w:w="10795" w:type="dxa"/>
            <w:gridSpan w:val="6"/>
            <w:shd w:val="clear" w:color="auto" w:fill="D9D9D9"/>
            <w:hideMark/>
          </w:tcPr>
          <w:p w14:paraId="1D88B0EB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ar-SA"/>
              </w:rPr>
            </w:pPr>
            <w:r w:rsidRPr="00C5189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ar-SA"/>
              </w:rPr>
              <w:t xml:space="preserve">9. Plumbing and Sanitation Systems </w:t>
            </w:r>
          </w:p>
        </w:tc>
      </w:tr>
      <w:tr w:rsidR="00634C78" w:rsidRPr="00C51893" w14:paraId="5752D707" w14:textId="77777777" w:rsidTr="00634C78">
        <w:trPr>
          <w:trHeight w:val="216"/>
        </w:trPr>
        <w:tc>
          <w:tcPr>
            <w:tcW w:w="648" w:type="dxa"/>
            <w:vMerge w:val="restart"/>
            <w:shd w:val="clear" w:color="auto" w:fill="F2F2F2"/>
            <w:vAlign w:val="center"/>
            <w:hideMark/>
          </w:tcPr>
          <w:p w14:paraId="04B88FCE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Item #</w:t>
            </w:r>
          </w:p>
        </w:tc>
        <w:tc>
          <w:tcPr>
            <w:tcW w:w="2497" w:type="dxa"/>
            <w:vMerge w:val="restart"/>
            <w:shd w:val="clear" w:color="auto" w:fill="F2F2F2"/>
            <w:vAlign w:val="center"/>
            <w:hideMark/>
          </w:tcPr>
          <w:p w14:paraId="3771975F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Item</w:t>
            </w:r>
          </w:p>
        </w:tc>
        <w:tc>
          <w:tcPr>
            <w:tcW w:w="1350" w:type="dxa"/>
            <w:gridSpan w:val="3"/>
            <w:shd w:val="clear" w:color="auto" w:fill="F2F2F2"/>
            <w:vAlign w:val="center"/>
            <w:hideMark/>
          </w:tcPr>
          <w:p w14:paraId="1BC8E092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Condition</w:t>
            </w:r>
          </w:p>
        </w:tc>
        <w:tc>
          <w:tcPr>
            <w:tcW w:w="6300" w:type="dxa"/>
            <w:vMerge w:val="restart"/>
            <w:shd w:val="clear" w:color="auto" w:fill="F2F2F2"/>
            <w:vAlign w:val="center"/>
            <w:hideMark/>
          </w:tcPr>
          <w:p w14:paraId="045BF857" w14:textId="77777777" w:rsidR="00C51893" w:rsidRPr="00C51893" w:rsidRDefault="00C51893" w:rsidP="00C51893">
            <w:pPr>
              <w:keepNext/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outlineLvl w:val="3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Comments</w:t>
            </w:r>
          </w:p>
        </w:tc>
      </w:tr>
      <w:tr w:rsidR="00C51893" w:rsidRPr="00C51893" w14:paraId="1A94B322" w14:textId="77777777" w:rsidTr="00634C78">
        <w:trPr>
          <w:trHeight w:val="216"/>
        </w:trPr>
        <w:tc>
          <w:tcPr>
            <w:tcW w:w="648" w:type="dxa"/>
            <w:vMerge/>
            <w:hideMark/>
          </w:tcPr>
          <w:p w14:paraId="201014F1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97" w:type="dxa"/>
            <w:vMerge/>
            <w:hideMark/>
          </w:tcPr>
          <w:p w14:paraId="24001C85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50" w:type="dxa"/>
            <w:shd w:val="clear" w:color="auto" w:fill="F2F2F2"/>
            <w:hideMark/>
          </w:tcPr>
          <w:p w14:paraId="3352F249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  <w:t>P</w:t>
            </w:r>
          </w:p>
        </w:tc>
        <w:tc>
          <w:tcPr>
            <w:tcW w:w="450" w:type="dxa"/>
            <w:shd w:val="clear" w:color="auto" w:fill="F2F2F2"/>
            <w:hideMark/>
          </w:tcPr>
          <w:p w14:paraId="10259771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  <w:t>F</w:t>
            </w:r>
          </w:p>
        </w:tc>
        <w:tc>
          <w:tcPr>
            <w:tcW w:w="450" w:type="dxa"/>
            <w:shd w:val="clear" w:color="auto" w:fill="F2F2F2"/>
            <w:hideMark/>
          </w:tcPr>
          <w:p w14:paraId="0D2F7104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  <w:t>I</w:t>
            </w:r>
          </w:p>
        </w:tc>
        <w:tc>
          <w:tcPr>
            <w:tcW w:w="6300" w:type="dxa"/>
            <w:vMerge/>
            <w:hideMark/>
          </w:tcPr>
          <w:p w14:paraId="700F6B4F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</w:p>
        </w:tc>
      </w:tr>
      <w:tr w:rsidR="00C51893" w:rsidRPr="00C51893" w14:paraId="7BAAE481" w14:textId="77777777" w:rsidTr="00634C78">
        <w:trPr>
          <w:trHeight w:val="216"/>
        </w:trPr>
        <w:tc>
          <w:tcPr>
            <w:tcW w:w="648" w:type="dxa"/>
            <w:vAlign w:val="center"/>
            <w:hideMark/>
          </w:tcPr>
          <w:p w14:paraId="55A8D586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9.1</w:t>
            </w:r>
          </w:p>
        </w:tc>
        <w:tc>
          <w:tcPr>
            <w:tcW w:w="2497" w:type="dxa"/>
            <w:hideMark/>
          </w:tcPr>
          <w:p w14:paraId="49145C08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Appear to be code compliant</w:t>
            </w:r>
          </w:p>
        </w:tc>
        <w:tc>
          <w:tcPr>
            <w:tcW w:w="450" w:type="dxa"/>
            <w:vAlign w:val="center"/>
          </w:tcPr>
          <w:p w14:paraId="2D1B7D64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2A6410B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F1A0310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73F43BE6" w14:textId="77777777" w:rsidR="00C51893" w:rsidRPr="00C51893" w:rsidRDefault="00C51893" w:rsidP="00C51893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C51893" w:rsidRPr="00C51893" w14:paraId="26D5786E" w14:textId="77777777" w:rsidTr="00634C78">
        <w:trPr>
          <w:trHeight w:val="216"/>
        </w:trPr>
        <w:tc>
          <w:tcPr>
            <w:tcW w:w="648" w:type="dxa"/>
            <w:vAlign w:val="center"/>
            <w:hideMark/>
          </w:tcPr>
          <w:p w14:paraId="660D361A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9.2</w:t>
            </w:r>
          </w:p>
        </w:tc>
        <w:tc>
          <w:tcPr>
            <w:tcW w:w="2497" w:type="dxa"/>
            <w:hideMark/>
          </w:tcPr>
          <w:p w14:paraId="23E16C6C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Are adequately sized</w:t>
            </w:r>
          </w:p>
        </w:tc>
        <w:tc>
          <w:tcPr>
            <w:tcW w:w="450" w:type="dxa"/>
            <w:vAlign w:val="center"/>
          </w:tcPr>
          <w:p w14:paraId="1A093112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DAC3E1A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3D75EFD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7863C6FB" w14:textId="77777777" w:rsidR="00C51893" w:rsidRPr="00C51893" w:rsidRDefault="00C51893" w:rsidP="00C51893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C51893" w:rsidRPr="00C51893" w14:paraId="46F0147E" w14:textId="77777777" w:rsidTr="00634C78">
        <w:trPr>
          <w:trHeight w:val="216"/>
        </w:trPr>
        <w:tc>
          <w:tcPr>
            <w:tcW w:w="648" w:type="dxa"/>
            <w:vAlign w:val="center"/>
            <w:hideMark/>
          </w:tcPr>
          <w:p w14:paraId="6679E781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9.3</w:t>
            </w:r>
          </w:p>
        </w:tc>
        <w:tc>
          <w:tcPr>
            <w:tcW w:w="2497" w:type="dxa"/>
            <w:hideMark/>
          </w:tcPr>
          <w:p w14:paraId="6DB32E01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Are operable</w:t>
            </w:r>
          </w:p>
        </w:tc>
        <w:tc>
          <w:tcPr>
            <w:tcW w:w="450" w:type="dxa"/>
            <w:vAlign w:val="center"/>
          </w:tcPr>
          <w:p w14:paraId="0DF8DD05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F43B7A6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3E922F1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21EE1D8B" w14:textId="77777777" w:rsidR="00C51893" w:rsidRPr="00C51893" w:rsidRDefault="00C51893" w:rsidP="00C51893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C51893" w:rsidRPr="00C51893" w14:paraId="0A5A286E" w14:textId="77777777" w:rsidTr="00634C78">
        <w:trPr>
          <w:trHeight w:val="216"/>
        </w:trPr>
        <w:tc>
          <w:tcPr>
            <w:tcW w:w="648" w:type="dxa"/>
            <w:vAlign w:val="center"/>
            <w:hideMark/>
          </w:tcPr>
          <w:p w14:paraId="034F0C0E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9.4</w:t>
            </w:r>
          </w:p>
        </w:tc>
        <w:tc>
          <w:tcPr>
            <w:tcW w:w="2497" w:type="dxa"/>
            <w:hideMark/>
          </w:tcPr>
          <w:p w14:paraId="0A8E263E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Free of visible leaks</w:t>
            </w:r>
          </w:p>
        </w:tc>
        <w:tc>
          <w:tcPr>
            <w:tcW w:w="450" w:type="dxa"/>
            <w:vAlign w:val="center"/>
          </w:tcPr>
          <w:p w14:paraId="0A5DD200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C4DFA52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688EC70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2DE37708" w14:textId="77777777" w:rsidR="00C51893" w:rsidRPr="00C51893" w:rsidRDefault="00C51893" w:rsidP="00C51893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C51893" w:rsidRPr="00C51893" w14:paraId="7663A737" w14:textId="77777777" w:rsidTr="00634C78">
        <w:trPr>
          <w:trHeight w:val="216"/>
        </w:trPr>
        <w:tc>
          <w:tcPr>
            <w:tcW w:w="648" w:type="dxa"/>
            <w:vAlign w:val="center"/>
            <w:hideMark/>
          </w:tcPr>
          <w:p w14:paraId="3FCDB21E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9.5</w:t>
            </w:r>
          </w:p>
        </w:tc>
        <w:tc>
          <w:tcPr>
            <w:tcW w:w="2497" w:type="dxa"/>
            <w:hideMark/>
          </w:tcPr>
          <w:p w14:paraId="5136FE8A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Free of obsolete, inefficient water wasting fixtures</w:t>
            </w:r>
          </w:p>
        </w:tc>
        <w:tc>
          <w:tcPr>
            <w:tcW w:w="450" w:type="dxa"/>
            <w:vAlign w:val="center"/>
          </w:tcPr>
          <w:p w14:paraId="45CFE593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3A71264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B7965F0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0B487957" w14:textId="77777777" w:rsidR="00C51893" w:rsidRPr="00C51893" w:rsidRDefault="00C51893" w:rsidP="00C51893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C51893" w:rsidRPr="00C51893" w14:paraId="6E5DFF13" w14:textId="77777777" w:rsidTr="00634C78">
        <w:trPr>
          <w:trHeight w:val="216"/>
        </w:trPr>
        <w:tc>
          <w:tcPr>
            <w:tcW w:w="648" w:type="dxa"/>
            <w:vAlign w:val="center"/>
            <w:hideMark/>
          </w:tcPr>
          <w:p w14:paraId="6812D40D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9.6</w:t>
            </w:r>
          </w:p>
        </w:tc>
        <w:tc>
          <w:tcPr>
            <w:tcW w:w="2497" w:type="dxa"/>
            <w:hideMark/>
          </w:tcPr>
          <w:p w14:paraId="355DE64B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Sanitary sewer lines open and clog free</w:t>
            </w:r>
          </w:p>
        </w:tc>
        <w:tc>
          <w:tcPr>
            <w:tcW w:w="450" w:type="dxa"/>
            <w:vAlign w:val="center"/>
          </w:tcPr>
          <w:p w14:paraId="6E58907A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6AB923A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F15A94B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4D0C5D24" w14:textId="77777777" w:rsidR="00C51893" w:rsidRPr="00C51893" w:rsidRDefault="00C51893" w:rsidP="00C51893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C51893" w:rsidRPr="00C51893" w14:paraId="59A7ED84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270F634E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9.7</w:t>
            </w:r>
          </w:p>
        </w:tc>
        <w:tc>
          <w:tcPr>
            <w:tcW w:w="2497" w:type="dxa"/>
          </w:tcPr>
          <w:p w14:paraId="1461744A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Municipal water connection</w:t>
            </w:r>
          </w:p>
        </w:tc>
        <w:tc>
          <w:tcPr>
            <w:tcW w:w="450" w:type="dxa"/>
            <w:vAlign w:val="center"/>
          </w:tcPr>
          <w:p w14:paraId="79B70343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7D050D02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5D106AE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7EFA0BE9" w14:textId="77777777" w:rsidR="00C51893" w:rsidRPr="00C51893" w:rsidRDefault="00C51893" w:rsidP="00C51893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C51893" w:rsidRPr="00C51893" w14:paraId="11606C71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1A4FD52B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9.8</w:t>
            </w:r>
          </w:p>
        </w:tc>
        <w:tc>
          <w:tcPr>
            <w:tcW w:w="2497" w:type="dxa"/>
          </w:tcPr>
          <w:p w14:paraId="03B1A1E6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Municipal sanitary sewer connection</w:t>
            </w:r>
          </w:p>
        </w:tc>
        <w:tc>
          <w:tcPr>
            <w:tcW w:w="450" w:type="dxa"/>
            <w:vAlign w:val="center"/>
          </w:tcPr>
          <w:p w14:paraId="509CAEC6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5E9C0F1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39B9D51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53EEF601" w14:textId="77777777" w:rsidR="00C51893" w:rsidRPr="00C51893" w:rsidRDefault="00C51893" w:rsidP="00C51893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C51893" w:rsidRPr="00C51893" w14:paraId="15D2B4F4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3B2CE9FE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9.9</w:t>
            </w:r>
          </w:p>
        </w:tc>
        <w:tc>
          <w:tcPr>
            <w:tcW w:w="2497" w:type="dxa"/>
          </w:tcPr>
          <w:p w14:paraId="45197EEE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Private well. Indicate when last inspected. </w:t>
            </w:r>
          </w:p>
        </w:tc>
        <w:tc>
          <w:tcPr>
            <w:tcW w:w="450" w:type="dxa"/>
            <w:vAlign w:val="center"/>
          </w:tcPr>
          <w:p w14:paraId="7E273923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1C7FB43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FFF0372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6533F88A" w14:textId="77777777" w:rsidR="00C51893" w:rsidRPr="00C51893" w:rsidRDefault="00C51893" w:rsidP="00C51893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C51893" w:rsidRPr="00C51893" w14:paraId="0880B032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4F74C0EB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9.10</w:t>
            </w:r>
          </w:p>
        </w:tc>
        <w:tc>
          <w:tcPr>
            <w:tcW w:w="2497" w:type="dxa"/>
          </w:tcPr>
          <w:p w14:paraId="4D19CDC3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Private septic system. Indicate when last inspected.</w:t>
            </w:r>
          </w:p>
        </w:tc>
        <w:tc>
          <w:tcPr>
            <w:tcW w:w="450" w:type="dxa"/>
            <w:vAlign w:val="center"/>
          </w:tcPr>
          <w:p w14:paraId="71F79C3C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331A74D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2EC1867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167102AF" w14:textId="77777777" w:rsidR="00C51893" w:rsidRPr="00C51893" w:rsidRDefault="00C51893" w:rsidP="00C51893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C51893" w:rsidRPr="00C51893" w14:paraId="279BED80" w14:textId="77777777" w:rsidTr="00634C78">
        <w:trPr>
          <w:trHeight w:val="216"/>
        </w:trPr>
        <w:tc>
          <w:tcPr>
            <w:tcW w:w="648" w:type="dxa"/>
            <w:vAlign w:val="center"/>
            <w:hideMark/>
          </w:tcPr>
          <w:p w14:paraId="4BF41F9E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9.11</w:t>
            </w:r>
          </w:p>
        </w:tc>
        <w:tc>
          <w:tcPr>
            <w:tcW w:w="2497" w:type="dxa"/>
            <w:hideMark/>
          </w:tcPr>
          <w:p w14:paraId="6F6DC5BD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Other</w:t>
            </w:r>
          </w:p>
        </w:tc>
        <w:tc>
          <w:tcPr>
            <w:tcW w:w="450" w:type="dxa"/>
            <w:vAlign w:val="center"/>
          </w:tcPr>
          <w:p w14:paraId="6147DF97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D598E7B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FBBCA5F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324F4F24" w14:textId="77777777" w:rsidR="00C51893" w:rsidRPr="00C51893" w:rsidRDefault="00C51893" w:rsidP="00C51893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</w:tbl>
    <w:p w14:paraId="080A0FDE" w14:textId="77777777" w:rsidR="00C51893" w:rsidRPr="00D64554" w:rsidRDefault="00C51893" w:rsidP="00D64554">
      <w:pPr>
        <w:spacing w:before="0" w:after="0"/>
        <w:rPr>
          <w:sz w:val="16"/>
          <w:szCs w:val="16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497"/>
        <w:gridCol w:w="450"/>
        <w:gridCol w:w="450"/>
        <w:gridCol w:w="450"/>
        <w:gridCol w:w="6300"/>
      </w:tblGrid>
      <w:tr w:rsidR="00C51893" w:rsidRPr="00C51893" w14:paraId="05BC79C5" w14:textId="77777777" w:rsidTr="00634C78">
        <w:trPr>
          <w:trHeight w:val="216"/>
        </w:trPr>
        <w:tc>
          <w:tcPr>
            <w:tcW w:w="10795" w:type="dxa"/>
            <w:gridSpan w:val="6"/>
            <w:shd w:val="clear" w:color="auto" w:fill="D9D9D9"/>
            <w:hideMark/>
          </w:tcPr>
          <w:p w14:paraId="339567D1" w14:textId="4730D25A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ar-SA"/>
              </w:rPr>
            </w:pPr>
            <w:r w:rsidRPr="00C5189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ar-SA"/>
              </w:rPr>
              <w:t>10. Mechanical Systems</w:t>
            </w:r>
          </w:p>
        </w:tc>
      </w:tr>
      <w:tr w:rsidR="00634C78" w:rsidRPr="00C51893" w14:paraId="764C53AA" w14:textId="77777777" w:rsidTr="00634C78">
        <w:trPr>
          <w:trHeight w:val="216"/>
        </w:trPr>
        <w:tc>
          <w:tcPr>
            <w:tcW w:w="648" w:type="dxa"/>
            <w:vMerge w:val="restart"/>
            <w:shd w:val="clear" w:color="auto" w:fill="F2F2F2"/>
            <w:vAlign w:val="center"/>
            <w:hideMark/>
          </w:tcPr>
          <w:p w14:paraId="2A9840ED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Item #</w:t>
            </w:r>
          </w:p>
        </w:tc>
        <w:tc>
          <w:tcPr>
            <w:tcW w:w="2497" w:type="dxa"/>
            <w:vMerge w:val="restart"/>
            <w:shd w:val="clear" w:color="auto" w:fill="F2F2F2"/>
            <w:vAlign w:val="center"/>
            <w:hideMark/>
          </w:tcPr>
          <w:p w14:paraId="2DFF8D14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Item</w:t>
            </w:r>
          </w:p>
        </w:tc>
        <w:tc>
          <w:tcPr>
            <w:tcW w:w="1350" w:type="dxa"/>
            <w:gridSpan w:val="3"/>
            <w:shd w:val="clear" w:color="auto" w:fill="F2F2F2"/>
            <w:vAlign w:val="center"/>
            <w:hideMark/>
          </w:tcPr>
          <w:p w14:paraId="3FD40EF5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Condition</w:t>
            </w:r>
          </w:p>
        </w:tc>
        <w:tc>
          <w:tcPr>
            <w:tcW w:w="6300" w:type="dxa"/>
            <w:vMerge w:val="restart"/>
            <w:shd w:val="clear" w:color="auto" w:fill="F2F2F2"/>
            <w:vAlign w:val="center"/>
            <w:hideMark/>
          </w:tcPr>
          <w:p w14:paraId="454EACEA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Comments</w:t>
            </w:r>
          </w:p>
        </w:tc>
      </w:tr>
      <w:tr w:rsidR="00C51893" w:rsidRPr="00C51893" w14:paraId="3ED79799" w14:textId="77777777" w:rsidTr="00634C78">
        <w:trPr>
          <w:trHeight w:val="216"/>
        </w:trPr>
        <w:tc>
          <w:tcPr>
            <w:tcW w:w="648" w:type="dxa"/>
            <w:vMerge/>
            <w:vAlign w:val="bottom"/>
            <w:hideMark/>
          </w:tcPr>
          <w:p w14:paraId="6932859C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97" w:type="dxa"/>
            <w:vMerge/>
            <w:vAlign w:val="bottom"/>
            <w:hideMark/>
          </w:tcPr>
          <w:p w14:paraId="523C9E64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50" w:type="dxa"/>
            <w:shd w:val="clear" w:color="auto" w:fill="F2F2F2"/>
            <w:vAlign w:val="bottom"/>
            <w:hideMark/>
          </w:tcPr>
          <w:p w14:paraId="7A9551AB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  <w:t>P</w:t>
            </w:r>
          </w:p>
        </w:tc>
        <w:tc>
          <w:tcPr>
            <w:tcW w:w="450" w:type="dxa"/>
            <w:shd w:val="clear" w:color="auto" w:fill="F2F2F2"/>
            <w:vAlign w:val="bottom"/>
            <w:hideMark/>
          </w:tcPr>
          <w:p w14:paraId="4D6B0A2D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  <w:t>F</w:t>
            </w:r>
          </w:p>
        </w:tc>
        <w:tc>
          <w:tcPr>
            <w:tcW w:w="450" w:type="dxa"/>
            <w:shd w:val="clear" w:color="auto" w:fill="F2F2F2"/>
            <w:vAlign w:val="bottom"/>
            <w:hideMark/>
          </w:tcPr>
          <w:p w14:paraId="1E724055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  <w:t>I</w:t>
            </w:r>
          </w:p>
        </w:tc>
        <w:tc>
          <w:tcPr>
            <w:tcW w:w="6300" w:type="dxa"/>
            <w:vMerge/>
            <w:vAlign w:val="bottom"/>
            <w:hideMark/>
          </w:tcPr>
          <w:p w14:paraId="201ACA82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</w:p>
        </w:tc>
      </w:tr>
      <w:tr w:rsidR="00C51893" w:rsidRPr="00C51893" w14:paraId="38D5E4AB" w14:textId="77777777" w:rsidTr="00634C78">
        <w:trPr>
          <w:trHeight w:val="216"/>
        </w:trPr>
        <w:tc>
          <w:tcPr>
            <w:tcW w:w="648" w:type="dxa"/>
            <w:vAlign w:val="center"/>
            <w:hideMark/>
          </w:tcPr>
          <w:p w14:paraId="6FDF8F29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10.1</w:t>
            </w:r>
          </w:p>
        </w:tc>
        <w:tc>
          <w:tcPr>
            <w:tcW w:w="2497" w:type="dxa"/>
            <w:hideMark/>
          </w:tcPr>
          <w:p w14:paraId="6E841C24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Appear to be code compliant</w:t>
            </w:r>
          </w:p>
        </w:tc>
        <w:tc>
          <w:tcPr>
            <w:tcW w:w="450" w:type="dxa"/>
            <w:vAlign w:val="center"/>
          </w:tcPr>
          <w:p w14:paraId="5D3881D8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BDA238B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A9270CC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3EFE3221" w14:textId="77777777" w:rsidR="00C51893" w:rsidRPr="00C51893" w:rsidRDefault="00C51893" w:rsidP="00C51893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C51893" w:rsidRPr="00C51893" w14:paraId="3BF0036E" w14:textId="77777777" w:rsidTr="00634C78">
        <w:trPr>
          <w:trHeight w:val="216"/>
        </w:trPr>
        <w:tc>
          <w:tcPr>
            <w:tcW w:w="648" w:type="dxa"/>
            <w:vAlign w:val="center"/>
            <w:hideMark/>
          </w:tcPr>
          <w:p w14:paraId="00B2554F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10.2</w:t>
            </w:r>
          </w:p>
        </w:tc>
        <w:tc>
          <w:tcPr>
            <w:tcW w:w="2497" w:type="dxa"/>
            <w:hideMark/>
          </w:tcPr>
          <w:p w14:paraId="547F5B5D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Are adequately sized</w:t>
            </w:r>
          </w:p>
        </w:tc>
        <w:tc>
          <w:tcPr>
            <w:tcW w:w="450" w:type="dxa"/>
            <w:vAlign w:val="center"/>
          </w:tcPr>
          <w:p w14:paraId="34E0EA4F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389B0BE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44E2CE9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061DAFDA" w14:textId="77777777" w:rsidR="00C51893" w:rsidRPr="00C51893" w:rsidRDefault="00C51893" w:rsidP="00C51893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C51893" w:rsidRPr="00C51893" w14:paraId="243A598B" w14:textId="77777777" w:rsidTr="00634C78">
        <w:trPr>
          <w:trHeight w:val="216"/>
        </w:trPr>
        <w:tc>
          <w:tcPr>
            <w:tcW w:w="648" w:type="dxa"/>
            <w:vAlign w:val="center"/>
            <w:hideMark/>
          </w:tcPr>
          <w:p w14:paraId="01C06683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10.3</w:t>
            </w:r>
          </w:p>
        </w:tc>
        <w:tc>
          <w:tcPr>
            <w:tcW w:w="2497" w:type="dxa"/>
            <w:hideMark/>
          </w:tcPr>
          <w:p w14:paraId="4D295102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Controls and equipment are operable</w:t>
            </w:r>
          </w:p>
        </w:tc>
        <w:tc>
          <w:tcPr>
            <w:tcW w:w="450" w:type="dxa"/>
            <w:vAlign w:val="center"/>
          </w:tcPr>
          <w:p w14:paraId="45159404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7DC4993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8FF6A5E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49A04315" w14:textId="77777777" w:rsidR="00C51893" w:rsidRPr="00C51893" w:rsidRDefault="00C51893" w:rsidP="00C51893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C51893" w:rsidRPr="00C51893" w14:paraId="5A2CADD5" w14:textId="77777777" w:rsidTr="00634C78">
        <w:trPr>
          <w:trHeight w:val="216"/>
        </w:trPr>
        <w:tc>
          <w:tcPr>
            <w:tcW w:w="648" w:type="dxa"/>
            <w:vAlign w:val="center"/>
            <w:hideMark/>
          </w:tcPr>
          <w:p w14:paraId="6D89E5F6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10.4</w:t>
            </w:r>
          </w:p>
        </w:tc>
        <w:tc>
          <w:tcPr>
            <w:tcW w:w="2497" w:type="dxa"/>
            <w:hideMark/>
          </w:tcPr>
          <w:p w14:paraId="5E47FE9C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Clothes dryer(s) are exhausted to the exterior with rigid ducts </w:t>
            </w:r>
          </w:p>
        </w:tc>
        <w:tc>
          <w:tcPr>
            <w:tcW w:w="450" w:type="dxa"/>
            <w:vAlign w:val="center"/>
          </w:tcPr>
          <w:p w14:paraId="0AFF8469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7876C8A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715BAD0B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650A60B3" w14:textId="77777777" w:rsidR="00C51893" w:rsidRPr="00C51893" w:rsidRDefault="00C51893" w:rsidP="00C51893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C51893" w:rsidRPr="00C51893" w14:paraId="08EE9B5C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7F15B96A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10.5</w:t>
            </w:r>
          </w:p>
        </w:tc>
        <w:tc>
          <w:tcPr>
            <w:tcW w:w="2497" w:type="dxa"/>
          </w:tcPr>
          <w:p w14:paraId="7F770D11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Other</w:t>
            </w:r>
          </w:p>
        </w:tc>
        <w:tc>
          <w:tcPr>
            <w:tcW w:w="450" w:type="dxa"/>
            <w:vAlign w:val="center"/>
          </w:tcPr>
          <w:p w14:paraId="153D453B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A95AC3E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AFDAF20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413427FB" w14:textId="77777777" w:rsidR="00C51893" w:rsidRPr="00C51893" w:rsidRDefault="00C51893" w:rsidP="00C51893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</w:tbl>
    <w:p w14:paraId="7B192CD0" w14:textId="77777777" w:rsidR="00C51893" w:rsidRPr="00D64554" w:rsidRDefault="00C51893" w:rsidP="00D64554">
      <w:pPr>
        <w:spacing w:before="0" w:after="0"/>
        <w:rPr>
          <w:sz w:val="16"/>
          <w:szCs w:val="16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497"/>
        <w:gridCol w:w="450"/>
        <w:gridCol w:w="450"/>
        <w:gridCol w:w="450"/>
        <w:gridCol w:w="6300"/>
      </w:tblGrid>
      <w:tr w:rsidR="00C51893" w:rsidRPr="00C51893" w14:paraId="1D314FD9" w14:textId="77777777" w:rsidTr="00634C78">
        <w:trPr>
          <w:trHeight w:val="216"/>
        </w:trPr>
        <w:tc>
          <w:tcPr>
            <w:tcW w:w="10795" w:type="dxa"/>
            <w:gridSpan w:val="6"/>
            <w:shd w:val="clear" w:color="auto" w:fill="D9D9D9"/>
            <w:hideMark/>
          </w:tcPr>
          <w:p w14:paraId="1A0A6E2C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ar-SA"/>
              </w:rPr>
            </w:pPr>
            <w:r w:rsidRPr="00C5189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ar-SA"/>
              </w:rPr>
              <w:t xml:space="preserve">11. Electrical Systems </w:t>
            </w:r>
          </w:p>
        </w:tc>
      </w:tr>
      <w:tr w:rsidR="00634C78" w:rsidRPr="00C51893" w14:paraId="50EE6548" w14:textId="77777777" w:rsidTr="00634C78">
        <w:trPr>
          <w:trHeight w:val="216"/>
        </w:trPr>
        <w:tc>
          <w:tcPr>
            <w:tcW w:w="648" w:type="dxa"/>
            <w:vMerge w:val="restart"/>
            <w:shd w:val="clear" w:color="auto" w:fill="F2F2F2"/>
            <w:vAlign w:val="center"/>
            <w:hideMark/>
          </w:tcPr>
          <w:p w14:paraId="07D104B6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Item #</w:t>
            </w:r>
          </w:p>
        </w:tc>
        <w:tc>
          <w:tcPr>
            <w:tcW w:w="2497" w:type="dxa"/>
            <w:vMerge w:val="restart"/>
            <w:shd w:val="clear" w:color="auto" w:fill="F2F2F2"/>
            <w:vAlign w:val="center"/>
            <w:hideMark/>
          </w:tcPr>
          <w:p w14:paraId="78AE7B87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Item</w:t>
            </w:r>
          </w:p>
        </w:tc>
        <w:tc>
          <w:tcPr>
            <w:tcW w:w="1350" w:type="dxa"/>
            <w:gridSpan w:val="3"/>
            <w:shd w:val="clear" w:color="auto" w:fill="F2F2F2"/>
            <w:vAlign w:val="center"/>
            <w:hideMark/>
          </w:tcPr>
          <w:p w14:paraId="58C5D9D6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Condition</w:t>
            </w:r>
          </w:p>
        </w:tc>
        <w:tc>
          <w:tcPr>
            <w:tcW w:w="6300" w:type="dxa"/>
            <w:vMerge w:val="restart"/>
            <w:shd w:val="clear" w:color="auto" w:fill="F2F2F2"/>
            <w:vAlign w:val="center"/>
            <w:hideMark/>
          </w:tcPr>
          <w:p w14:paraId="3942C0E2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Comments</w:t>
            </w:r>
          </w:p>
        </w:tc>
      </w:tr>
      <w:tr w:rsidR="00C51893" w:rsidRPr="00C51893" w14:paraId="23C43153" w14:textId="77777777" w:rsidTr="00634C78">
        <w:trPr>
          <w:trHeight w:val="216"/>
        </w:trPr>
        <w:tc>
          <w:tcPr>
            <w:tcW w:w="648" w:type="dxa"/>
            <w:vMerge/>
            <w:hideMark/>
          </w:tcPr>
          <w:p w14:paraId="64B06A6C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97" w:type="dxa"/>
            <w:vMerge/>
            <w:hideMark/>
          </w:tcPr>
          <w:p w14:paraId="5EEFA752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50" w:type="dxa"/>
            <w:shd w:val="clear" w:color="auto" w:fill="F2F2F2"/>
            <w:hideMark/>
          </w:tcPr>
          <w:p w14:paraId="2AF2D8D2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  <w:t>P</w:t>
            </w:r>
          </w:p>
        </w:tc>
        <w:tc>
          <w:tcPr>
            <w:tcW w:w="450" w:type="dxa"/>
            <w:shd w:val="clear" w:color="auto" w:fill="F2F2F2"/>
            <w:hideMark/>
          </w:tcPr>
          <w:p w14:paraId="4174B692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  <w:t>F</w:t>
            </w:r>
          </w:p>
        </w:tc>
        <w:tc>
          <w:tcPr>
            <w:tcW w:w="450" w:type="dxa"/>
            <w:shd w:val="clear" w:color="auto" w:fill="F2F2F2"/>
            <w:hideMark/>
          </w:tcPr>
          <w:p w14:paraId="358CE76A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  <w:t>I</w:t>
            </w:r>
          </w:p>
        </w:tc>
        <w:tc>
          <w:tcPr>
            <w:tcW w:w="6300" w:type="dxa"/>
            <w:vMerge/>
            <w:hideMark/>
          </w:tcPr>
          <w:p w14:paraId="7996A851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</w:p>
        </w:tc>
      </w:tr>
      <w:tr w:rsidR="00C51893" w:rsidRPr="00C51893" w14:paraId="2FBA86ED" w14:textId="77777777" w:rsidTr="00634C78">
        <w:trPr>
          <w:trHeight w:val="216"/>
        </w:trPr>
        <w:tc>
          <w:tcPr>
            <w:tcW w:w="648" w:type="dxa"/>
            <w:vAlign w:val="center"/>
            <w:hideMark/>
          </w:tcPr>
          <w:p w14:paraId="38A50768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11.1</w:t>
            </w:r>
          </w:p>
        </w:tc>
        <w:tc>
          <w:tcPr>
            <w:tcW w:w="2497" w:type="dxa"/>
            <w:hideMark/>
          </w:tcPr>
          <w:p w14:paraId="2E19FAD9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Appear to be code compliant with circuit breakers</w:t>
            </w:r>
          </w:p>
        </w:tc>
        <w:tc>
          <w:tcPr>
            <w:tcW w:w="450" w:type="dxa"/>
            <w:vAlign w:val="center"/>
          </w:tcPr>
          <w:p w14:paraId="35B9170C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8B5F463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76D4951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56A2699D" w14:textId="77777777" w:rsidR="00C51893" w:rsidRPr="00C51893" w:rsidRDefault="00C51893" w:rsidP="00C51893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C51893" w:rsidRPr="00C51893" w14:paraId="41DB3600" w14:textId="77777777" w:rsidTr="00634C78">
        <w:trPr>
          <w:trHeight w:val="216"/>
        </w:trPr>
        <w:tc>
          <w:tcPr>
            <w:tcW w:w="648" w:type="dxa"/>
            <w:vAlign w:val="center"/>
            <w:hideMark/>
          </w:tcPr>
          <w:p w14:paraId="21D6F23D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11.2</w:t>
            </w:r>
          </w:p>
        </w:tc>
        <w:tc>
          <w:tcPr>
            <w:tcW w:w="2497" w:type="dxa"/>
            <w:hideMark/>
          </w:tcPr>
          <w:p w14:paraId="4E17D438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Adequately sized</w:t>
            </w:r>
          </w:p>
        </w:tc>
        <w:tc>
          <w:tcPr>
            <w:tcW w:w="450" w:type="dxa"/>
            <w:vAlign w:val="center"/>
          </w:tcPr>
          <w:p w14:paraId="03353BD1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C4481BE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B320E12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2A52B44A" w14:textId="77777777" w:rsidR="00C51893" w:rsidRPr="00C51893" w:rsidRDefault="00C51893" w:rsidP="00C51893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C51893" w:rsidRPr="00C51893" w14:paraId="3678451D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11B383E8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11.3</w:t>
            </w:r>
          </w:p>
        </w:tc>
        <w:tc>
          <w:tcPr>
            <w:tcW w:w="2497" w:type="dxa"/>
          </w:tcPr>
          <w:p w14:paraId="2ED80FF5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Smoke detectors provided where required by code? Are they hardwired with battery backup?</w:t>
            </w:r>
          </w:p>
        </w:tc>
        <w:tc>
          <w:tcPr>
            <w:tcW w:w="450" w:type="dxa"/>
            <w:vAlign w:val="center"/>
          </w:tcPr>
          <w:p w14:paraId="31E8F815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181FB72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29818A3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1FF5DEFD" w14:textId="77777777" w:rsidR="00C51893" w:rsidRPr="00C51893" w:rsidRDefault="00C51893" w:rsidP="00C51893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C51893" w:rsidRPr="00C51893" w14:paraId="53643A2D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3F0032AA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11.4</w:t>
            </w:r>
          </w:p>
        </w:tc>
        <w:tc>
          <w:tcPr>
            <w:tcW w:w="2497" w:type="dxa"/>
          </w:tcPr>
          <w:p w14:paraId="05A48864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If natural gas equipment or appliances are present, a properly installed carbon monoxide (CO) alarm is present</w:t>
            </w:r>
          </w:p>
        </w:tc>
        <w:tc>
          <w:tcPr>
            <w:tcW w:w="450" w:type="dxa"/>
            <w:vAlign w:val="center"/>
          </w:tcPr>
          <w:p w14:paraId="141115A2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E77AF41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08B54CA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7C408CBD" w14:textId="77777777" w:rsidR="00C51893" w:rsidRPr="00C51893" w:rsidRDefault="00C51893" w:rsidP="00C51893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C51893" w:rsidRPr="00C51893" w14:paraId="420396C0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4718BDF8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11.5</w:t>
            </w:r>
          </w:p>
        </w:tc>
        <w:tc>
          <w:tcPr>
            <w:tcW w:w="2497" w:type="dxa"/>
          </w:tcPr>
          <w:p w14:paraId="1B3CA2F8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Cover plates, switches, receptacles, etc. are not missing and are not damaged</w:t>
            </w:r>
          </w:p>
        </w:tc>
        <w:tc>
          <w:tcPr>
            <w:tcW w:w="450" w:type="dxa"/>
            <w:vAlign w:val="center"/>
          </w:tcPr>
          <w:p w14:paraId="0044CFB3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AE0C411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BCEA94D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5241D134" w14:textId="77777777" w:rsidR="00C51893" w:rsidRPr="00C51893" w:rsidRDefault="00C51893" w:rsidP="00C51893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C51893" w:rsidRPr="00C51893" w14:paraId="53CE1898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1EBB1BF1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11.6</w:t>
            </w:r>
          </w:p>
        </w:tc>
        <w:tc>
          <w:tcPr>
            <w:tcW w:w="2497" w:type="dxa"/>
          </w:tcPr>
          <w:p w14:paraId="0B2BBE60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Ground Fault Circuit Interrupters (GFCI) receptacles are provided where required by code and are in working order</w:t>
            </w:r>
          </w:p>
        </w:tc>
        <w:tc>
          <w:tcPr>
            <w:tcW w:w="450" w:type="dxa"/>
            <w:vAlign w:val="center"/>
          </w:tcPr>
          <w:p w14:paraId="283329D7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DD8E317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48CB5DC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75297DDA" w14:textId="77777777" w:rsidR="00C51893" w:rsidRPr="00C51893" w:rsidRDefault="00C51893" w:rsidP="00C51893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C51893" w:rsidRPr="00C51893" w14:paraId="41A5E79F" w14:textId="77777777" w:rsidTr="00634C78">
        <w:trPr>
          <w:trHeight w:val="216"/>
        </w:trPr>
        <w:tc>
          <w:tcPr>
            <w:tcW w:w="648" w:type="dxa"/>
            <w:vAlign w:val="center"/>
            <w:hideMark/>
          </w:tcPr>
          <w:p w14:paraId="24925790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11.7</w:t>
            </w:r>
          </w:p>
        </w:tc>
        <w:tc>
          <w:tcPr>
            <w:tcW w:w="2497" w:type="dxa"/>
            <w:hideMark/>
          </w:tcPr>
          <w:p w14:paraId="1D35E8B6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Other</w:t>
            </w:r>
          </w:p>
        </w:tc>
        <w:tc>
          <w:tcPr>
            <w:tcW w:w="450" w:type="dxa"/>
            <w:vAlign w:val="center"/>
          </w:tcPr>
          <w:p w14:paraId="382D46D7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C036CD7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A733990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617431C3" w14:textId="77777777" w:rsidR="00C51893" w:rsidRPr="00C51893" w:rsidRDefault="00C51893" w:rsidP="00C51893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</w:tbl>
    <w:p w14:paraId="7C5987FB" w14:textId="77777777" w:rsidR="00C51893" w:rsidRPr="00D64554" w:rsidRDefault="00C51893" w:rsidP="00D64554">
      <w:pPr>
        <w:spacing w:before="0" w:after="0"/>
        <w:rPr>
          <w:sz w:val="16"/>
          <w:szCs w:val="16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497"/>
        <w:gridCol w:w="450"/>
        <w:gridCol w:w="450"/>
        <w:gridCol w:w="450"/>
        <w:gridCol w:w="6300"/>
      </w:tblGrid>
      <w:tr w:rsidR="00C51893" w:rsidRPr="00C51893" w14:paraId="45DC7A23" w14:textId="77777777" w:rsidTr="00634C78">
        <w:trPr>
          <w:trHeight w:val="216"/>
        </w:trPr>
        <w:tc>
          <w:tcPr>
            <w:tcW w:w="10795" w:type="dxa"/>
            <w:gridSpan w:val="6"/>
            <w:shd w:val="clear" w:color="auto" w:fill="D9D9D9"/>
            <w:hideMark/>
          </w:tcPr>
          <w:p w14:paraId="5D55F673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ar-SA"/>
              </w:rPr>
            </w:pPr>
            <w:r w:rsidRPr="00C5189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ar-SA"/>
              </w:rPr>
              <w:t xml:space="preserve">12. Environmental </w:t>
            </w:r>
          </w:p>
        </w:tc>
      </w:tr>
      <w:tr w:rsidR="00634C78" w:rsidRPr="00C51893" w14:paraId="3D7FC324" w14:textId="77777777" w:rsidTr="00634C78">
        <w:trPr>
          <w:trHeight w:val="216"/>
        </w:trPr>
        <w:tc>
          <w:tcPr>
            <w:tcW w:w="648" w:type="dxa"/>
            <w:vMerge w:val="restart"/>
            <w:shd w:val="clear" w:color="auto" w:fill="F2F2F2"/>
            <w:vAlign w:val="center"/>
            <w:hideMark/>
          </w:tcPr>
          <w:p w14:paraId="36465AD2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Item #</w:t>
            </w:r>
          </w:p>
        </w:tc>
        <w:tc>
          <w:tcPr>
            <w:tcW w:w="2497" w:type="dxa"/>
            <w:vMerge w:val="restart"/>
            <w:shd w:val="clear" w:color="auto" w:fill="F2F2F2"/>
            <w:vAlign w:val="center"/>
            <w:hideMark/>
          </w:tcPr>
          <w:p w14:paraId="4416F66B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Item</w:t>
            </w:r>
          </w:p>
        </w:tc>
        <w:tc>
          <w:tcPr>
            <w:tcW w:w="1350" w:type="dxa"/>
            <w:gridSpan w:val="3"/>
            <w:shd w:val="clear" w:color="auto" w:fill="F2F2F2"/>
            <w:vAlign w:val="center"/>
            <w:hideMark/>
          </w:tcPr>
          <w:p w14:paraId="3FF82F54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Condition</w:t>
            </w:r>
          </w:p>
        </w:tc>
        <w:tc>
          <w:tcPr>
            <w:tcW w:w="6300" w:type="dxa"/>
            <w:vMerge w:val="restart"/>
            <w:shd w:val="clear" w:color="auto" w:fill="F2F2F2"/>
            <w:vAlign w:val="center"/>
            <w:hideMark/>
          </w:tcPr>
          <w:p w14:paraId="2F3C75CB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Comments</w:t>
            </w:r>
          </w:p>
        </w:tc>
      </w:tr>
      <w:tr w:rsidR="00C51893" w:rsidRPr="00C51893" w14:paraId="16291924" w14:textId="77777777" w:rsidTr="00634C78">
        <w:trPr>
          <w:trHeight w:val="216"/>
        </w:trPr>
        <w:tc>
          <w:tcPr>
            <w:tcW w:w="648" w:type="dxa"/>
            <w:vMerge/>
            <w:hideMark/>
          </w:tcPr>
          <w:p w14:paraId="696E001C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97" w:type="dxa"/>
            <w:vMerge/>
            <w:hideMark/>
          </w:tcPr>
          <w:p w14:paraId="3C072FAD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50" w:type="dxa"/>
            <w:shd w:val="clear" w:color="auto" w:fill="F2F2F2"/>
            <w:hideMark/>
          </w:tcPr>
          <w:p w14:paraId="7ABCE333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  <w:t>P</w:t>
            </w:r>
          </w:p>
        </w:tc>
        <w:tc>
          <w:tcPr>
            <w:tcW w:w="450" w:type="dxa"/>
            <w:shd w:val="clear" w:color="auto" w:fill="F2F2F2"/>
            <w:hideMark/>
          </w:tcPr>
          <w:p w14:paraId="3B651630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  <w:t>F</w:t>
            </w:r>
          </w:p>
        </w:tc>
        <w:tc>
          <w:tcPr>
            <w:tcW w:w="450" w:type="dxa"/>
            <w:shd w:val="clear" w:color="auto" w:fill="F2F2F2"/>
            <w:hideMark/>
          </w:tcPr>
          <w:p w14:paraId="3010F040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  <w:t>I</w:t>
            </w:r>
          </w:p>
        </w:tc>
        <w:tc>
          <w:tcPr>
            <w:tcW w:w="6300" w:type="dxa"/>
            <w:vMerge/>
            <w:hideMark/>
          </w:tcPr>
          <w:p w14:paraId="14DDA5AA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</w:p>
        </w:tc>
      </w:tr>
      <w:tr w:rsidR="00C51893" w:rsidRPr="00C51893" w14:paraId="077F756C" w14:textId="77777777" w:rsidTr="00634C78">
        <w:trPr>
          <w:trHeight w:val="216"/>
        </w:trPr>
        <w:tc>
          <w:tcPr>
            <w:tcW w:w="10795" w:type="dxa"/>
            <w:gridSpan w:val="6"/>
            <w:shd w:val="clear" w:color="auto" w:fill="D9D9D9"/>
            <w:hideMark/>
          </w:tcPr>
          <w:p w14:paraId="41B63E43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Contamination - Lead</w:t>
            </w:r>
          </w:p>
        </w:tc>
      </w:tr>
      <w:tr w:rsidR="00C51893" w:rsidRPr="00C51893" w14:paraId="395767A5" w14:textId="77777777" w:rsidTr="00634C78">
        <w:trPr>
          <w:trHeight w:val="216"/>
        </w:trPr>
        <w:tc>
          <w:tcPr>
            <w:tcW w:w="648" w:type="dxa"/>
            <w:vAlign w:val="center"/>
            <w:hideMark/>
          </w:tcPr>
          <w:p w14:paraId="3FC864FC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12.1</w:t>
            </w:r>
          </w:p>
        </w:tc>
        <w:tc>
          <w:tcPr>
            <w:tcW w:w="2497" w:type="dxa"/>
            <w:hideMark/>
          </w:tcPr>
          <w:p w14:paraId="05D6EC98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Built before 1978</w:t>
            </w:r>
          </w:p>
        </w:tc>
        <w:tc>
          <w:tcPr>
            <w:tcW w:w="450" w:type="dxa"/>
            <w:vAlign w:val="center"/>
          </w:tcPr>
          <w:p w14:paraId="213F3CEA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210B19B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57A3D8F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5D985DE8" w14:textId="77777777" w:rsidR="00C51893" w:rsidRPr="00C51893" w:rsidRDefault="00C51893" w:rsidP="00C51893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C51893" w:rsidRPr="00C51893" w14:paraId="1E283E9E" w14:textId="77777777" w:rsidTr="00634C78">
        <w:trPr>
          <w:trHeight w:val="216"/>
        </w:trPr>
        <w:tc>
          <w:tcPr>
            <w:tcW w:w="648" w:type="dxa"/>
            <w:vAlign w:val="center"/>
            <w:hideMark/>
          </w:tcPr>
          <w:p w14:paraId="69300107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12.2</w:t>
            </w:r>
          </w:p>
        </w:tc>
        <w:tc>
          <w:tcPr>
            <w:tcW w:w="2497" w:type="dxa"/>
            <w:hideMark/>
          </w:tcPr>
          <w:p w14:paraId="71A44C72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Built before 1978, but a visual assessment (*conducted by PNA provider trained per HUD protocol) did not identify any deteriorated paint.</w:t>
            </w:r>
          </w:p>
        </w:tc>
        <w:tc>
          <w:tcPr>
            <w:tcW w:w="450" w:type="dxa"/>
            <w:vAlign w:val="center"/>
          </w:tcPr>
          <w:p w14:paraId="4715A8A0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4F2DBAB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3E1E4EC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5C17F53E" w14:textId="77777777" w:rsidR="00C51893" w:rsidRPr="00C51893" w:rsidRDefault="00C51893" w:rsidP="00C51893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C51893" w:rsidRPr="00C51893" w14:paraId="0303F10D" w14:textId="77777777" w:rsidTr="00634C78">
        <w:trPr>
          <w:trHeight w:val="216"/>
        </w:trPr>
        <w:tc>
          <w:tcPr>
            <w:tcW w:w="10795" w:type="dxa"/>
            <w:gridSpan w:val="6"/>
            <w:shd w:val="clear" w:color="auto" w:fill="D9D9D9"/>
            <w:hideMark/>
          </w:tcPr>
          <w:p w14:paraId="08F6E6E1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Contamination – Visible Mold</w:t>
            </w:r>
          </w:p>
        </w:tc>
      </w:tr>
      <w:tr w:rsidR="00C51893" w:rsidRPr="00C51893" w14:paraId="3AE13D95" w14:textId="77777777" w:rsidTr="00634C78">
        <w:trPr>
          <w:trHeight w:val="216"/>
        </w:trPr>
        <w:tc>
          <w:tcPr>
            <w:tcW w:w="648" w:type="dxa"/>
            <w:vAlign w:val="center"/>
            <w:hideMark/>
          </w:tcPr>
          <w:p w14:paraId="494332C0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12.3</w:t>
            </w:r>
          </w:p>
        </w:tc>
        <w:tc>
          <w:tcPr>
            <w:tcW w:w="2497" w:type="dxa"/>
            <w:hideMark/>
          </w:tcPr>
          <w:p w14:paraId="31FEBDFB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Free of visible mold</w:t>
            </w:r>
          </w:p>
        </w:tc>
        <w:tc>
          <w:tcPr>
            <w:tcW w:w="450" w:type="dxa"/>
            <w:vAlign w:val="center"/>
          </w:tcPr>
          <w:p w14:paraId="14CB0294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B2EAAAD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856908E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0BF46C09" w14:textId="77777777" w:rsidR="00C51893" w:rsidRPr="00C51893" w:rsidRDefault="00C51893" w:rsidP="00C51893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C51893" w:rsidRPr="00C51893" w14:paraId="35F10C21" w14:textId="77777777" w:rsidTr="00634C78">
        <w:trPr>
          <w:trHeight w:val="216"/>
        </w:trPr>
        <w:tc>
          <w:tcPr>
            <w:tcW w:w="10795" w:type="dxa"/>
            <w:gridSpan w:val="6"/>
            <w:shd w:val="clear" w:color="auto" w:fill="D9D9D9"/>
            <w:vAlign w:val="center"/>
          </w:tcPr>
          <w:p w14:paraId="6E044C53" w14:textId="77777777" w:rsidR="00C51893" w:rsidRPr="00C51893" w:rsidRDefault="00C51893" w:rsidP="00C51893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Radon</w:t>
            </w:r>
          </w:p>
        </w:tc>
      </w:tr>
      <w:tr w:rsidR="00C51893" w:rsidRPr="00C51893" w14:paraId="1618EDD8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7B6B311D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12.4</w:t>
            </w:r>
          </w:p>
        </w:tc>
        <w:tc>
          <w:tcPr>
            <w:tcW w:w="2497" w:type="dxa"/>
          </w:tcPr>
          <w:p w14:paraId="5A4831A6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Has the home been tested for radon? </w:t>
            </w:r>
          </w:p>
        </w:tc>
        <w:tc>
          <w:tcPr>
            <w:tcW w:w="450" w:type="dxa"/>
            <w:vAlign w:val="center"/>
          </w:tcPr>
          <w:p w14:paraId="1EA5A0EC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31B3BA0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6CB4450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4F088D13" w14:textId="77777777" w:rsidR="00C51893" w:rsidRPr="00C51893" w:rsidRDefault="00C51893" w:rsidP="00C51893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C51893" w:rsidRPr="00C51893" w14:paraId="5D720FD6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55692613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12.5</w:t>
            </w:r>
          </w:p>
        </w:tc>
        <w:tc>
          <w:tcPr>
            <w:tcW w:w="2497" w:type="dxa"/>
          </w:tcPr>
          <w:p w14:paraId="3DE67FFE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If tested, are the results below the action level, or has a mitigation system been installed?</w:t>
            </w:r>
          </w:p>
        </w:tc>
        <w:tc>
          <w:tcPr>
            <w:tcW w:w="450" w:type="dxa"/>
            <w:vAlign w:val="center"/>
          </w:tcPr>
          <w:p w14:paraId="4EC90BFD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1DDC526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3E10D4A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6BC7721F" w14:textId="77777777" w:rsidR="00C51893" w:rsidRPr="00C51893" w:rsidRDefault="00C51893" w:rsidP="00C51893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C51893" w:rsidRPr="00C51893" w14:paraId="6DF69DC2" w14:textId="77777777" w:rsidTr="00634C78">
        <w:trPr>
          <w:trHeight w:val="216"/>
        </w:trPr>
        <w:tc>
          <w:tcPr>
            <w:tcW w:w="10795" w:type="dxa"/>
            <w:gridSpan w:val="6"/>
            <w:shd w:val="clear" w:color="auto" w:fill="D9D9D9"/>
            <w:vAlign w:val="center"/>
          </w:tcPr>
          <w:p w14:paraId="7BD67941" w14:textId="77777777" w:rsidR="00C51893" w:rsidRPr="00C51893" w:rsidRDefault="00C51893" w:rsidP="00C51893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Other Environmental Hazards</w:t>
            </w:r>
          </w:p>
        </w:tc>
      </w:tr>
      <w:tr w:rsidR="00C51893" w:rsidRPr="00C51893" w14:paraId="3C364B60" w14:textId="77777777" w:rsidTr="00634C78">
        <w:trPr>
          <w:trHeight w:val="216"/>
        </w:trPr>
        <w:tc>
          <w:tcPr>
            <w:tcW w:w="648" w:type="dxa"/>
            <w:vAlign w:val="center"/>
            <w:hideMark/>
          </w:tcPr>
          <w:p w14:paraId="290F1217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12.6</w:t>
            </w:r>
          </w:p>
        </w:tc>
        <w:tc>
          <w:tcPr>
            <w:tcW w:w="2497" w:type="dxa"/>
            <w:hideMark/>
          </w:tcPr>
          <w:p w14:paraId="4235C483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Other</w:t>
            </w:r>
          </w:p>
        </w:tc>
        <w:tc>
          <w:tcPr>
            <w:tcW w:w="450" w:type="dxa"/>
            <w:vAlign w:val="center"/>
          </w:tcPr>
          <w:p w14:paraId="23C0AC5C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1A105F0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96D8ABA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4A6FC06F" w14:textId="77777777" w:rsidR="00C51893" w:rsidRPr="00C51893" w:rsidRDefault="00C51893" w:rsidP="00C51893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</w:tbl>
    <w:p w14:paraId="64CC77F9" w14:textId="77777777" w:rsidR="00C51893" w:rsidRPr="00D64554" w:rsidRDefault="00C51893" w:rsidP="00D64554">
      <w:pPr>
        <w:spacing w:before="0" w:after="0"/>
        <w:rPr>
          <w:sz w:val="16"/>
          <w:szCs w:val="16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497"/>
        <w:gridCol w:w="450"/>
        <w:gridCol w:w="450"/>
        <w:gridCol w:w="450"/>
        <w:gridCol w:w="6300"/>
      </w:tblGrid>
      <w:tr w:rsidR="00C51893" w:rsidRPr="00C51893" w14:paraId="287B1BA8" w14:textId="77777777" w:rsidTr="00634C78">
        <w:trPr>
          <w:trHeight w:val="216"/>
        </w:trPr>
        <w:tc>
          <w:tcPr>
            <w:tcW w:w="10795" w:type="dxa"/>
            <w:gridSpan w:val="6"/>
            <w:shd w:val="clear" w:color="auto" w:fill="D9D9D9"/>
            <w:hideMark/>
          </w:tcPr>
          <w:p w14:paraId="49A3B59D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ar-SA"/>
              </w:rPr>
            </w:pPr>
            <w:r w:rsidRPr="00C5189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ar-SA"/>
              </w:rPr>
              <w:t xml:space="preserve">13. Other Inspections </w:t>
            </w:r>
          </w:p>
        </w:tc>
      </w:tr>
      <w:tr w:rsidR="00634C78" w:rsidRPr="00C51893" w14:paraId="31560004" w14:textId="77777777" w:rsidTr="00634C78">
        <w:trPr>
          <w:trHeight w:val="216"/>
        </w:trPr>
        <w:tc>
          <w:tcPr>
            <w:tcW w:w="648" w:type="dxa"/>
            <w:vMerge w:val="restart"/>
            <w:shd w:val="clear" w:color="auto" w:fill="F2F2F2"/>
            <w:vAlign w:val="center"/>
            <w:hideMark/>
          </w:tcPr>
          <w:p w14:paraId="15E0CAC9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Item #</w:t>
            </w:r>
          </w:p>
        </w:tc>
        <w:tc>
          <w:tcPr>
            <w:tcW w:w="2497" w:type="dxa"/>
            <w:vMerge w:val="restart"/>
            <w:shd w:val="clear" w:color="auto" w:fill="F2F2F2"/>
            <w:vAlign w:val="center"/>
            <w:hideMark/>
          </w:tcPr>
          <w:p w14:paraId="6BD030D2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Item</w:t>
            </w:r>
          </w:p>
        </w:tc>
        <w:tc>
          <w:tcPr>
            <w:tcW w:w="1350" w:type="dxa"/>
            <w:gridSpan w:val="3"/>
            <w:shd w:val="clear" w:color="auto" w:fill="F2F2F2"/>
            <w:vAlign w:val="center"/>
            <w:hideMark/>
          </w:tcPr>
          <w:p w14:paraId="2CEDE426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Condition</w:t>
            </w:r>
          </w:p>
        </w:tc>
        <w:tc>
          <w:tcPr>
            <w:tcW w:w="6300" w:type="dxa"/>
            <w:vMerge w:val="restart"/>
            <w:shd w:val="clear" w:color="auto" w:fill="F2F2F2"/>
            <w:vAlign w:val="center"/>
            <w:hideMark/>
          </w:tcPr>
          <w:p w14:paraId="3D564306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Comments</w:t>
            </w:r>
          </w:p>
        </w:tc>
      </w:tr>
      <w:tr w:rsidR="00C51893" w:rsidRPr="00C51893" w14:paraId="42D11C4B" w14:textId="77777777" w:rsidTr="00634C78">
        <w:trPr>
          <w:trHeight w:val="216"/>
        </w:trPr>
        <w:tc>
          <w:tcPr>
            <w:tcW w:w="648" w:type="dxa"/>
            <w:vMerge/>
            <w:hideMark/>
          </w:tcPr>
          <w:p w14:paraId="4B4B7431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97" w:type="dxa"/>
            <w:vMerge/>
            <w:hideMark/>
          </w:tcPr>
          <w:p w14:paraId="28B5545E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50" w:type="dxa"/>
            <w:shd w:val="clear" w:color="auto" w:fill="F2F2F2"/>
            <w:hideMark/>
          </w:tcPr>
          <w:p w14:paraId="4F726873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  <w:t>P</w:t>
            </w:r>
          </w:p>
        </w:tc>
        <w:tc>
          <w:tcPr>
            <w:tcW w:w="450" w:type="dxa"/>
            <w:shd w:val="clear" w:color="auto" w:fill="F2F2F2"/>
            <w:hideMark/>
          </w:tcPr>
          <w:p w14:paraId="731DD67F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  <w:t>F</w:t>
            </w:r>
          </w:p>
        </w:tc>
        <w:tc>
          <w:tcPr>
            <w:tcW w:w="450" w:type="dxa"/>
            <w:shd w:val="clear" w:color="auto" w:fill="F2F2F2"/>
            <w:hideMark/>
          </w:tcPr>
          <w:p w14:paraId="5ABAB45B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  <w:t>I</w:t>
            </w:r>
          </w:p>
        </w:tc>
        <w:tc>
          <w:tcPr>
            <w:tcW w:w="6300" w:type="dxa"/>
            <w:vMerge/>
            <w:hideMark/>
          </w:tcPr>
          <w:p w14:paraId="47A5E864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</w:p>
        </w:tc>
      </w:tr>
      <w:tr w:rsidR="00C51893" w:rsidRPr="00C51893" w14:paraId="015F08DC" w14:textId="77777777" w:rsidTr="00634C78">
        <w:trPr>
          <w:trHeight w:val="216"/>
        </w:trPr>
        <w:tc>
          <w:tcPr>
            <w:tcW w:w="648" w:type="dxa"/>
            <w:vAlign w:val="center"/>
            <w:hideMark/>
          </w:tcPr>
          <w:p w14:paraId="6B374C86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13.1</w:t>
            </w:r>
          </w:p>
        </w:tc>
        <w:tc>
          <w:tcPr>
            <w:tcW w:w="2497" w:type="dxa"/>
            <w:hideMark/>
          </w:tcPr>
          <w:p w14:paraId="437FA45E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Are there any known code violations or corrections notices?</w:t>
            </w:r>
          </w:p>
        </w:tc>
        <w:tc>
          <w:tcPr>
            <w:tcW w:w="450" w:type="dxa"/>
            <w:vAlign w:val="center"/>
          </w:tcPr>
          <w:p w14:paraId="12D19560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D5C3495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559EE27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06122696" w14:textId="77777777" w:rsidR="00C51893" w:rsidRPr="00C51893" w:rsidRDefault="00C51893" w:rsidP="00C51893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C51893" w:rsidRPr="00C51893" w14:paraId="6271972E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35E39486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13.2</w:t>
            </w:r>
          </w:p>
        </w:tc>
        <w:tc>
          <w:tcPr>
            <w:tcW w:w="2497" w:type="dxa"/>
          </w:tcPr>
          <w:p w14:paraId="76C59FC9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Windows above the first floor are equipped with fall prevention if the sill is over 24” above the room finished floor.</w:t>
            </w:r>
          </w:p>
        </w:tc>
        <w:tc>
          <w:tcPr>
            <w:tcW w:w="450" w:type="dxa"/>
            <w:vAlign w:val="center"/>
          </w:tcPr>
          <w:p w14:paraId="168FD5C9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7094BEC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AB276A6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1B7E96F3" w14:textId="77777777" w:rsidR="00C51893" w:rsidRPr="00C51893" w:rsidRDefault="00C51893" w:rsidP="00C51893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C51893" w:rsidRPr="00C51893" w14:paraId="63164EED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3AC1B4AD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13.3</w:t>
            </w:r>
          </w:p>
        </w:tc>
        <w:tc>
          <w:tcPr>
            <w:tcW w:w="2497" w:type="dxa"/>
          </w:tcPr>
          <w:p w14:paraId="343D1914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If a habitable room </w:t>
            </w:r>
            <w:proofErr w:type="gramStart"/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is located in</w:t>
            </w:r>
            <w:proofErr w:type="gramEnd"/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 the basement, a code compliant egress window is provided and in working order.</w:t>
            </w:r>
          </w:p>
        </w:tc>
        <w:tc>
          <w:tcPr>
            <w:tcW w:w="450" w:type="dxa"/>
            <w:vAlign w:val="center"/>
          </w:tcPr>
          <w:p w14:paraId="26F7F201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10BCCC2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CBAF164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7ACB44AB" w14:textId="77777777" w:rsidR="00C51893" w:rsidRPr="00C51893" w:rsidRDefault="00C51893" w:rsidP="00C51893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C51893" w:rsidRPr="00C51893" w14:paraId="31F6D2E8" w14:textId="77777777" w:rsidTr="00634C78">
        <w:trPr>
          <w:trHeight w:val="216"/>
        </w:trPr>
        <w:tc>
          <w:tcPr>
            <w:tcW w:w="648" w:type="dxa"/>
            <w:vAlign w:val="center"/>
            <w:hideMark/>
          </w:tcPr>
          <w:p w14:paraId="69DECF35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13.4</w:t>
            </w:r>
          </w:p>
        </w:tc>
        <w:tc>
          <w:tcPr>
            <w:tcW w:w="2497" w:type="dxa"/>
            <w:hideMark/>
          </w:tcPr>
          <w:p w14:paraId="23C020C9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Other</w:t>
            </w:r>
          </w:p>
        </w:tc>
        <w:tc>
          <w:tcPr>
            <w:tcW w:w="450" w:type="dxa"/>
            <w:vAlign w:val="center"/>
          </w:tcPr>
          <w:p w14:paraId="1CB69484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36C4919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C3CFFF4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1B33EC24" w14:textId="77777777" w:rsidR="00C51893" w:rsidRPr="00C51893" w:rsidRDefault="00C51893" w:rsidP="00C51893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</w:tbl>
    <w:p w14:paraId="3F62BAC4" w14:textId="77777777" w:rsidR="00C51893" w:rsidRPr="00D64554" w:rsidRDefault="00C51893" w:rsidP="00D64554">
      <w:pPr>
        <w:spacing w:before="0" w:after="0"/>
        <w:rPr>
          <w:sz w:val="16"/>
          <w:szCs w:val="16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497"/>
        <w:gridCol w:w="450"/>
        <w:gridCol w:w="450"/>
        <w:gridCol w:w="450"/>
        <w:gridCol w:w="6300"/>
      </w:tblGrid>
      <w:tr w:rsidR="00C51893" w:rsidRPr="00C51893" w14:paraId="4D47721F" w14:textId="77777777" w:rsidTr="00634C78">
        <w:trPr>
          <w:trHeight w:val="216"/>
        </w:trPr>
        <w:tc>
          <w:tcPr>
            <w:tcW w:w="10795" w:type="dxa"/>
            <w:gridSpan w:val="6"/>
            <w:shd w:val="clear" w:color="auto" w:fill="D9D9D9"/>
            <w:hideMark/>
          </w:tcPr>
          <w:p w14:paraId="4432006F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ar-SA"/>
              </w:rPr>
            </w:pPr>
            <w:r w:rsidRPr="00C5189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ar-SA"/>
              </w:rPr>
              <w:t>14. Accessibility (if applicable)</w:t>
            </w:r>
          </w:p>
        </w:tc>
      </w:tr>
      <w:tr w:rsidR="00634C78" w:rsidRPr="00C51893" w14:paraId="10BDBA6D" w14:textId="77777777" w:rsidTr="00634C78">
        <w:trPr>
          <w:trHeight w:val="216"/>
        </w:trPr>
        <w:tc>
          <w:tcPr>
            <w:tcW w:w="648" w:type="dxa"/>
            <w:vMerge w:val="restart"/>
            <w:shd w:val="clear" w:color="auto" w:fill="F2F2F2"/>
            <w:vAlign w:val="center"/>
            <w:hideMark/>
          </w:tcPr>
          <w:p w14:paraId="48F1FA42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Item #</w:t>
            </w:r>
          </w:p>
        </w:tc>
        <w:tc>
          <w:tcPr>
            <w:tcW w:w="2497" w:type="dxa"/>
            <w:vMerge w:val="restart"/>
            <w:shd w:val="clear" w:color="auto" w:fill="F2F2F2"/>
            <w:vAlign w:val="center"/>
            <w:hideMark/>
          </w:tcPr>
          <w:p w14:paraId="061A9E81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Item</w:t>
            </w:r>
          </w:p>
        </w:tc>
        <w:tc>
          <w:tcPr>
            <w:tcW w:w="1350" w:type="dxa"/>
            <w:gridSpan w:val="3"/>
            <w:shd w:val="clear" w:color="auto" w:fill="F2F2F2"/>
            <w:vAlign w:val="center"/>
            <w:hideMark/>
          </w:tcPr>
          <w:p w14:paraId="463F7D40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Condition</w:t>
            </w:r>
          </w:p>
        </w:tc>
        <w:tc>
          <w:tcPr>
            <w:tcW w:w="6300" w:type="dxa"/>
            <w:vMerge w:val="restart"/>
            <w:shd w:val="clear" w:color="auto" w:fill="F2F2F2"/>
            <w:vAlign w:val="center"/>
            <w:hideMark/>
          </w:tcPr>
          <w:p w14:paraId="0CB4D78B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bidi="ar-SA"/>
              </w:rPr>
              <w:t>Comments</w:t>
            </w:r>
          </w:p>
        </w:tc>
      </w:tr>
      <w:tr w:rsidR="00C51893" w:rsidRPr="00C51893" w14:paraId="6273CFC3" w14:textId="77777777" w:rsidTr="00634C78">
        <w:trPr>
          <w:trHeight w:val="216"/>
        </w:trPr>
        <w:tc>
          <w:tcPr>
            <w:tcW w:w="648" w:type="dxa"/>
            <w:vMerge/>
            <w:hideMark/>
          </w:tcPr>
          <w:p w14:paraId="59A5B3A6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97" w:type="dxa"/>
            <w:vMerge/>
            <w:hideMark/>
          </w:tcPr>
          <w:p w14:paraId="44E9CF28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50" w:type="dxa"/>
            <w:shd w:val="clear" w:color="auto" w:fill="F2F2F2"/>
            <w:hideMark/>
          </w:tcPr>
          <w:p w14:paraId="58BD01EE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  <w:t>P</w:t>
            </w:r>
          </w:p>
        </w:tc>
        <w:tc>
          <w:tcPr>
            <w:tcW w:w="450" w:type="dxa"/>
            <w:shd w:val="clear" w:color="auto" w:fill="F2F2F2"/>
            <w:hideMark/>
          </w:tcPr>
          <w:p w14:paraId="65FFDD7A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  <w:t>F</w:t>
            </w:r>
          </w:p>
        </w:tc>
        <w:tc>
          <w:tcPr>
            <w:tcW w:w="450" w:type="dxa"/>
            <w:shd w:val="clear" w:color="auto" w:fill="F2F2F2"/>
            <w:hideMark/>
          </w:tcPr>
          <w:p w14:paraId="23E07F3E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bidi="ar-SA"/>
              </w:rPr>
              <w:t>I</w:t>
            </w:r>
          </w:p>
        </w:tc>
        <w:tc>
          <w:tcPr>
            <w:tcW w:w="6300" w:type="dxa"/>
            <w:vMerge/>
            <w:hideMark/>
          </w:tcPr>
          <w:p w14:paraId="767E32E7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</w:p>
        </w:tc>
      </w:tr>
      <w:tr w:rsidR="00C51893" w:rsidRPr="00C51893" w14:paraId="15511F77" w14:textId="77777777" w:rsidTr="00634C78">
        <w:trPr>
          <w:trHeight w:val="216"/>
        </w:trPr>
        <w:tc>
          <w:tcPr>
            <w:tcW w:w="648" w:type="dxa"/>
            <w:vAlign w:val="center"/>
            <w:hideMark/>
          </w:tcPr>
          <w:p w14:paraId="0FF651D2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14.1</w:t>
            </w:r>
          </w:p>
        </w:tc>
        <w:tc>
          <w:tcPr>
            <w:tcW w:w="2497" w:type="dxa"/>
            <w:hideMark/>
          </w:tcPr>
          <w:p w14:paraId="77ADA0EE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Is this a Type </w:t>
            </w:r>
            <w:proofErr w:type="gramStart"/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A</w:t>
            </w:r>
            <w:proofErr w:type="gramEnd"/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 xml:space="preserve"> Accessible dwelling unit?</w:t>
            </w:r>
          </w:p>
        </w:tc>
        <w:tc>
          <w:tcPr>
            <w:tcW w:w="450" w:type="dxa"/>
            <w:vAlign w:val="center"/>
          </w:tcPr>
          <w:p w14:paraId="5B03BAC7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92148EC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CF75D66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48C6FFD3" w14:textId="77777777" w:rsidR="00C51893" w:rsidRPr="00C51893" w:rsidRDefault="00C51893" w:rsidP="00C51893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C51893" w:rsidRPr="00C51893" w14:paraId="18521DAB" w14:textId="77777777" w:rsidTr="00634C78">
        <w:trPr>
          <w:trHeight w:val="216"/>
        </w:trPr>
        <w:tc>
          <w:tcPr>
            <w:tcW w:w="648" w:type="dxa"/>
            <w:vAlign w:val="center"/>
            <w:hideMark/>
          </w:tcPr>
          <w:p w14:paraId="6430DB97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14.2</w:t>
            </w:r>
          </w:p>
        </w:tc>
        <w:tc>
          <w:tcPr>
            <w:tcW w:w="2497" w:type="dxa"/>
            <w:hideMark/>
          </w:tcPr>
          <w:p w14:paraId="41651502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Is there a (wheel chair) accessible route to the main entry with a 36” minimum wide door?</w:t>
            </w:r>
          </w:p>
        </w:tc>
        <w:tc>
          <w:tcPr>
            <w:tcW w:w="450" w:type="dxa"/>
            <w:vAlign w:val="center"/>
          </w:tcPr>
          <w:p w14:paraId="5DE3CFCE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7A80920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472CAB2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52D6DFBC" w14:textId="77777777" w:rsidR="00C51893" w:rsidRPr="00C51893" w:rsidRDefault="00C51893" w:rsidP="00C51893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C51893" w:rsidRPr="00C51893" w14:paraId="2CC3CF35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2148F1F4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lastRenderedPageBreak/>
              <w:t>14.3</w:t>
            </w:r>
          </w:p>
        </w:tc>
        <w:tc>
          <w:tcPr>
            <w:tcW w:w="2497" w:type="dxa"/>
          </w:tcPr>
          <w:p w14:paraId="0676E666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Is there an accessible kitchen with 34” counter heights, required floor clearance, proper appliance controls, etc.?</w:t>
            </w:r>
          </w:p>
        </w:tc>
        <w:tc>
          <w:tcPr>
            <w:tcW w:w="450" w:type="dxa"/>
            <w:vAlign w:val="center"/>
          </w:tcPr>
          <w:p w14:paraId="1A7198D8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3015C61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641BAC6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12A706FD" w14:textId="77777777" w:rsidR="00C51893" w:rsidRPr="00C51893" w:rsidRDefault="00C51893" w:rsidP="00C51893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C51893" w:rsidRPr="00C51893" w14:paraId="7262DC9A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6EF1000A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14.4</w:t>
            </w:r>
          </w:p>
        </w:tc>
        <w:tc>
          <w:tcPr>
            <w:tcW w:w="2497" w:type="dxa"/>
          </w:tcPr>
          <w:p w14:paraId="2E9B6D08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Is there an accessible (full) bathroom on an accessible floor level with required grab bars, plumbing fixtures, etc.?</w:t>
            </w:r>
          </w:p>
        </w:tc>
        <w:tc>
          <w:tcPr>
            <w:tcW w:w="450" w:type="dxa"/>
            <w:vAlign w:val="center"/>
          </w:tcPr>
          <w:p w14:paraId="1BB286E1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AED1758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4A547E2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33C39CCB" w14:textId="77777777" w:rsidR="00C51893" w:rsidRPr="00C51893" w:rsidRDefault="00C51893" w:rsidP="00C51893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C51893" w:rsidRPr="00C51893" w14:paraId="0D42AC0F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55B5FD60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14.5</w:t>
            </w:r>
          </w:p>
        </w:tc>
        <w:tc>
          <w:tcPr>
            <w:tcW w:w="2497" w:type="dxa"/>
          </w:tcPr>
          <w:p w14:paraId="41C62869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Is there at least one accessible bedroom on an accessible floor level?</w:t>
            </w:r>
          </w:p>
        </w:tc>
        <w:tc>
          <w:tcPr>
            <w:tcW w:w="450" w:type="dxa"/>
            <w:vAlign w:val="center"/>
          </w:tcPr>
          <w:p w14:paraId="6A092A7F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7CB0289E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D13377A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35440363" w14:textId="77777777" w:rsidR="00C51893" w:rsidRPr="00C51893" w:rsidRDefault="00C51893" w:rsidP="00C51893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  <w:tr w:rsidR="00C51893" w:rsidRPr="00C51893" w14:paraId="43E7E8C2" w14:textId="77777777" w:rsidTr="00634C78">
        <w:trPr>
          <w:trHeight w:val="216"/>
        </w:trPr>
        <w:tc>
          <w:tcPr>
            <w:tcW w:w="648" w:type="dxa"/>
            <w:vAlign w:val="center"/>
          </w:tcPr>
          <w:p w14:paraId="51CF6CAD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14.6</w:t>
            </w:r>
          </w:p>
        </w:tc>
        <w:tc>
          <w:tcPr>
            <w:tcW w:w="2497" w:type="dxa"/>
          </w:tcPr>
          <w:p w14:paraId="1D890FA7" w14:textId="77777777" w:rsidR="00C51893" w:rsidRPr="00C51893" w:rsidRDefault="00C51893" w:rsidP="00C5189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Other</w:t>
            </w:r>
          </w:p>
        </w:tc>
        <w:tc>
          <w:tcPr>
            <w:tcW w:w="450" w:type="dxa"/>
            <w:vAlign w:val="center"/>
          </w:tcPr>
          <w:p w14:paraId="2E2A353D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4492826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595FC1E" w14:textId="77777777" w:rsidR="00C51893" w:rsidRPr="00C51893" w:rsidRDefault="00C51893" w:rsidP="00C51893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instrText xml:space="preserve"> FORMCHECKBOX </w:instrText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color w:val="000000"/>
                <w:sz w:val="12"/>
                <w:szCs w:val="12"/>
                <w:lang w:bidi="ar-SA"/>
              </w:rPr>
              <w:fldChar w:fldCharType="end"/>
            </w:r>
          </w:p>
        </w:tc>
        <w:tc>
          <w:tcPr>
            <w:tcW w:w="6300" w:type="dxa"/>
          </w:tcPr>
          <w:p w14:paraId="05F5DB3A" w14:textId="77777777" w:rsidR="00C51893" w:rsidRPr="00C51893" w:rsidRDefault="00C51893" w:rsidP="00C51893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instrText xml:space="preserve"> FORMTEXT </w:instrTex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separate"/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  <w:lang w:bidi="ar-SA"/>
              </w:rPr>
              <w:t> </w:t>
            </w:r>
            <w:r w:rsidRPr="00C51893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fldChar w:fldCharType="end"/>
            </w:r>
          </w:p>
        </w:tc>
      </w:tr>
    </w:tbl>
    <w:p w14:paraId="4392CEE3" w14:textId="77777777" w:rsidR="003C55D0" w:rsidRPr="003C55D0" w:rsidRDefault="003C55D0" w:rsidP="003C55D0">
      <w:pPr>
        <w:rPr>
          <w:rFonts w:eastAsiaTheme="majorEastAsia"/>
        </w:rPr>
      </w:pPr>
      <w:r w:rsidRPr="003C55D0">
        <w:br w:type="page"/>
      </w:r>
    </w:p>
    <w:p w14:paraId="024F4D5F" w14:textId="19B1583D" w:rsidR="00C51893" w:rsidRPr="00C51893" w:rsidRDefault="00C51893" w:rsidP="00D64554">
      <w:pPr>
        <w:pStyle w:val="Heading2"/>
      </w:pPr>
      <w:r w:rsidRPr="00C51893">
        <w:lastRenderedPageBreak/>
        <w:t>Other Comments</w:t>
      </w:r>
    </w:p>
    <w:p w14:paraId="3757F02E" w14:textId="77777777" w:rsidR="00C51893" w:rsidRPr="00C51893" w:rsidRDefault="00C51893" w:rsidP="00C51893">
      <w:r w:rsidRPr="00C51893">
        <w:t>Provide more detail for all “Fail” conditions. Attach additional page(s), if needed.</w:t>
      </w:r>
    </w:p>
    <w:p w14:paraId="43A5F72B" w14:textId="10A8D3FC" w:rsidR="003C55D0" w:rsidRDefault="00C51893" w:rsidP="00C51893">
      <w:r w:rsidRPr="00C51893">
        <w:fldChar w:fldCharType="begin">
          <w:ffData>
            <w:name w:val=""/>
            <w:enabled/>
            <w:calcOnExit w:val="0"/>
            <w:textInput/>
          </w:ffData>
        </w:fldChar>
      </w:r>
      <w:r w:rsidRPr="00C51893">
        <w:instrText xml:space="preserve"> FORMTEXT </w:instrText>
      </w:r>
      <w:r w:rsidRPr="00C51893">
        <w:fldChar w:fldCharType="separate"/>
      </w:r>
      <w:r w:rsidRPr="00C51893">
        <w:t> </w:t>
      </w:r>
      <w:r w:rsidRPr="00C51893">
        <w:t> </w:t>
      </w:r>
      <w:r w:rsidRPr="00C51893">
        <w:t> </w:t>
      </w:r>
      <w:r w:rsidRPr="00C51893">
        <w:t> </w:t>
      </w:r>
      <w:r w:rsidRPr="00C51893">
        <w:t> </w:t>
      </w:r>
      <w:r w:rsidRPr="00C51893">
        <w:fldChar w:fldCharType="end"/>
      </w:r>
    </w:p>
    <w:p w14:paraId="37D929B6" w14:textId="77777777" w:rsidR="003C55D0" w:rsidRDefault="003C55D0">
      <w:pPr>
        <w:spacing w:before="120" w:after="0"/>
      </w:pPr>
      <w:r>
        <w:br w:type="page"/>
      </w:r>
    </w:p>
    <w:p w14:paraId="7FC43646" w14:textId="14A6DDDE" w:rsidR="00C51893" w:rsidRDefault="00C51893" w:rsidP="00C51893">
      <w:pPr>
        <w:pStyle w:val="Heading2"/>
      </w:pPr>
      <w:commentRangeStart w:id="83"/>
      <w:r>
        <w:lastRenderedPageBreak/>
        <w:t>Assessor/Inspector Certification</w:t>
      </w:r>
      <w:commentRangeEnd w:id="83"/>
      <w:r w:rsidR="007848D9">
        <w:rPr>
          <w:rStyle w:val="CommentReference"/>
          <w:rFonts w:ascii="Times New Roman" w:eastAsia="Times New Roman" w:hAnsi="Times New Roman"/>
          <w:b w:val="0"/>
          <w:color w:val="auto"/>
          <w:lang w:bidi="ar-SA"/>
        </w:rPr>
        <w:commentReference w:id="83"/>
      </w:r>
    </w:p>
    <w:p w14:paraId="47B857F0" w14:textId="260E21D6" w:rsidR="00C51893" w:rsidRDefault="00C51893" w:rsidP="00C51893">
      <w:pPr>
        <w:rPr>
          <w:ins w:id="84" w:author="Hirsch, Katherine (She/Her/Hers) (MHFA)" w:date="2025-09-11T17:12:00Z" w16du:dateUtc="2025-09-11T22:12:00Z"/>
        </w:rPr>
      </w:pPr>
      <w:r w:rsidRPr="00C51893">
        <w:t>I certify that this Physical Needs Assessment is a true and accurate representation of the condition of the property as of the date indicated. I also certify that it was prepared by me or under my direct supervision.</w:t>
      </w:r>
    </w:p>
    <w:p w14:paraId="09F9B6EF" w14:textId="28F6A68E" w:rsidR="003C55D0" w:rsidRDefault="003C55D0">
      <w:pPr>
        <w:spacing w:before="240" w:after="60"/>
        <w:rPr>
          <w:ins w:id="85" w:author="Hirsch, Katherine (She/Her/Hers) (MHFA)" w:date="2025-09-11T17:12:00Z" w16du:dateUtc="2025-09-11T22:12:00Z"/>
        </w:rPr>
        <w:pPrChange w:id="86" w:author="Hirsch, Katherine (She/Her/Hers) (MHFA)" w:date="2025-09-11T17:12:00Z" w16du:dateUtc="2025-09-11T22:12:00Z">
          <w:pPr/>
        </w:pPrChange>
      </w:pPr>
      <w:ins w:id="87" w:author="Hirsch, Katherine (She/Her/Hers) (MHFA)" w:date="2025-09-11T17:12:00Z" w16du:dateUtc="2025-09-11T22:12:00Z">
        <w:r>
          <w:fldChar w:fldCharType="begin">
            <w:ffData>
              <w:name w:val="Text1"/>
              <w:enabled/>
              <w:calcOnExit w:val="0"/>
              <w:textInput/>
            </w:ffData>
          </w:fldChar>
        </w:r>
        <w:bookmarkStart w:id="88" w:name="Text1"/>
        <w:r>
          <w:instrText xml:space="preserve"> FORMTEXT </w:instrText>
        </w:r>
      </w:ins>
      <w:r>
        <w:fldChar w:fldCharType="separate"/>
      </w:r>
      <w:ins w:id="89" w:author="Hirsch, Katherine (She/Her/Hers) (MHFA)" w:date="2025-09-11T17:12:00Z" w16du:dateUtc="2025-09-11T22:12:00Z">
        <w:r>
          <w:rPr>
            <w:noProof/>
          </w:rPr>
          <w:t> </w:t>
        </w:r>
        <w:r>
          <w:rPr>
            <w:noProof/>
          </w:rPr>
          <w:t> </w:t>
        </w:r>
        <w:r>
          <w:rPr>
            <w:noProof/>
          </w:rPr>
          <w:t> </w:t>
        </w:r>
        <w:r>
          <w:rPr>
            <w:noProof/>
          </w:rPr>
          <w:t> </w:t>
        </w:r>
        <w:r>
          <w:rPr>
            <w:noProof/>
          </w:rPr>
          <w:t> </w:t>
        </w:r>
        <w:r>
          <w:fldChar w:fldCharType="end"/>
        </w:r>
        <w:bookmarkEnd w:id="88"/>
      </w:ins>
    </w:p>
    <w:p w14:paraId="48480144" w14:textId="7EAB3877" w:rsidR="003C55D0" w:rsidRPr="00C51893" w:rsidRDefault="003C55D0">
      <w:pPr>
        <w:pBdr>
          <w:top w:val="single" w:sz="4" w:space="1" w:color="auto"/>
        </w:pBdr>
        <w:spacing w:before="60"/>
        <w:pPrChange w:id="90" w:author="Hirsch, Katherine (She/Her/Hers) (MHFA)" w:date="2025-09-11T17:13:00Z" w16du:dateUtc="2025-09-11T22:13:00Z">
          <w:pPr/>
        </w:pPrChange>
      </w:pPr>
      <w:ins w:id="91" w:author="Hirsch, Katherine (She/Her/Hers) (MHFA)" w:date="2025-09-11T17:12:00Z" w16du:dateUtc="2025-09-11T22:12:00Z">
        <w:r>
          <w:t>Name of Organization</w:t>
        </w:r>
      </w:ins>
    </w:p>
    <w:p w14:paraId="06126643" w14:textId="7347D1E9" w:rsidR="00C51893" w:rsidRPr="003C55D0" w:rsidRDefault="00C51893">
      <w:pPr>
        <w:tabs>
          <w:tab w:val="left" w:pos="5040"/>
        </w:tabs>
        <w:spacing w:before="240" w:after="60"/>
        <w:rPr>
          <w:rPrChange w:id="92" w:author="Hirsch, Katherine (She/Her/Hers) (MHFA)" w:date="2025-09-11T17:11:00Z" w16du:dateUtc="2025-09-11T22:11:00Z">
            <w:rPr>
              <w:u w:val="single"/>
            </w:rPr>
          </w:rPrChange>
        </w:rPr>
        <w:pPrChange w:id="93" w:author="Hirsch, Katherine (She/Her/Hers) (MHFA)" w:date="2025-09-11T17:12:00Z" w16du:dateUtc="2025-09-11T22:12:00Z">
          <w:pPr>
            <w:spacing w:before="240" w:after="60"/>
          </w:pPr>
        </w:pPrChange>
      </w:pPr>
      <w:r w:rsidRPr="003C55D0">
        <w:rPr>
          <w:rPrChange w:id="94" w:author="Hirsch, Katherine (She/Her/Hers) (MHFA)" w:date="2025-09-11T17:11:00Z" w16du:dateUtc="2025-09-11T22:11:00Z">
            <w:rPr>
              <w:u w:val="single"/>
            </w:rPr>
          </w:rPrChange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55D0">
        <w:rPr>
          <w:rPrChange w:id="95" w:author="Hirsch, Katherine (She/Her/Hers) (MHFA)" w:date="2025-09-11T17:11:00Z" w16du:dateUtc="2025-09-11T22:11:00Z">
            <w:rPr>
              <w:u w:val="single"/>
            </w:rPr>
          </w:rPrChange>
        </w:rPr>
        <w:instrText xml:space="preserve"> FORMTEXT </w:instrText>
      </w:r>
      <w:r w:rsidRPr="003C55D0">
        <w:rPr>
          <w:rPrChange w:id="96" w:author="Hirsch, Katherine (She/Her/Hers) (MHFA)" w:date="2025-09-11T17:11:00Z" w16du:dateUtc="2025-09-11T22:11:00Z">
            <w:rPr>
              <w:u w:val="single"/>
            </w:rPr>
          </w:rPrChange>
        </w:rPr>
        <w:fldChar w:fldCharType="separate"/>
      </w:r>
      <w:r w:rsidRPr="003C55D0">
        <w:rPr>
          <w:rPrChange w:id="97" w:author="Hirsch, Katherine (She/Her/Hers) (MHFA)" w:date="2025-09-11T17:11:00Z" w16du:dateUtc="2025-09-11T22:11:00Z">
            <w:rPr>
              <w:u w:val="single"/>
            </w:rPr>
          </w:rPrChange>
        </w:rPr>
        <w:t> </w:t>
      </w:r>
      <w:r w:rsidRPr="003C55D0">
        <w:rPr>
          <w:rPrChange w:id="98" w:author="Hirsch, Katherine (She/Her/Hers) (MHFA)" w:date="2025-09-11T17:11:00Z" w16du:dateUtc="2025-09-11T22:11:00Z">
            <w:rPr>
              <w:u w:val="single"/>
            </w:rPr>
          </w:rPrChange>
        </w:rPr>
        <w:t> </w:t>
      </w:r>
      <w:r w:rsidRPr="003C55D0">
        <w:rPr>
          <w:rPrChange w:id="99" w:author="Hirsch, Katherine (She/Her/Hers) (MHFA)" w:date="2025-09-11T17:11:00Z" w16du:dateUtc="2025-09-11T22:11:00Z">
            <w:rPr>
              <w:u w:val="single"/>
            </w:rPr>
          </w:rPrChange>
        </w:rPr>
        <w:t> </w:t>
      </w:r>
      <w:r w:rsidRPr="003C55D0">
        <w:rPr>
          <w:rPrChange w:id="100" w:author="Hirsch, Katherine (She/Her/Hers) (MHFA)" w:date="2025-09-11T17:11:00Z" w16du:dateUtc="2025-09-11T22:11:00Z">
            <w:rPr>
              <w:u w:val="single"/>
            </w:rPr>
          </w:rPrChange>
        </w:rPr>
        <w:t> </w:t>
      </w:r>
      <w:r w:rsidRPr="003C55D0">
        <w:rPr>
          <w:rPrChange w:id="101" w:author="Hirsch, Katherine (She/Her/Hers) (MHFA)" w:date="2025-09-11T17:11:00Z" w16du:dateUtc="2025-09-11T22:11:00Z">
            <w:rPr>
              <w:u w:val="single"/>
            </w:rPr>
          </w:rPrChange>
        </w:rPr>
        <w:t> </w:t>
      </w:r>
      <w:r w:rsidRPr="003C55D0">
        <w:rPr>
          <w:rPrChange w:id="102" w:author="Hirsch, Katherine (She/Her/Hers) (MHFA)" w:date="2025-09-11T17:11:00Z" w16du:dateUtc="2025-09-11T22:11:00Z">
            <w:rPr>
              <w:u w:val="single"/>
            </w:rPr>
          </w:rPrChange>
        </w:rPr>
        <w:fldChar w:fldCharType="end"/>
      </w:r>
      <w:ins w:id="103" w:author="Hirsch, Katherine (She/Her/Hers) (MHFA)" w:date="2025-09-11T17:12:00Z" w16du:dateUtc="2025-09-11T22:12:00Z">
        <w:r w:rsidR="003C55D0">
          <w:tab/>
        </w:r>
        <w:r w:rsidR="003C55D0">
          <w:fldChar w:fldCharType="begin">
            <w:ffData>
              <w:name w:val="Text2"/>
              <w:enabled/>
              <w:calcOnExit w:val="0"/>
              <w:textInput/>
            </w:ffData>
          </w:fldChar>
        </w:r>
        <w:bookmarkStart w:id="104" w:name="Text2"/>
        <w:r w:rsidR="003C55D0">
          <w:instrText xml:space="preserve"> FORMTEXT </w:instrText>
        </w:r>
      </w:ins>
      <w:r w:rsidR="003C55D0">
        <w:fldChar w:fldCharType="separate"/>
      </w:r>
      <w:ins w:id="105" w:author="Hirsch, Katherine (She/Her/Hers) (MHFA)" w:date="2025-09-11T17:12:00Z" w16du:dateUtc="2025-09-11T22:12:00Z">
        <w:r w:rsidR="003C55D0">
          <w:rPr>
            <w:noProof/>
          </w:rPr>
          <w:t> </w:t>
        </w:r>
        <w:r w:rsidR="003C55D0">
          <w:rPr>
            <w:noProof/>
          </w:rPr>
          <w:t> </w:t>
        </w:r>
        <w:r w:rsidR="003C55D0">
          <w:rPr>
            <w:noProof/>
          </w:rPr>
          <w:t> </w:t>
        </w:r>
        <w:r w:rsidR="003C55D0">
          <w:rPr>
            <w:noProof/>
          </w:rPr>
          <w:t> </w:t>
        </w:r>
        <w:r w:rsidR="003C55D0">
          <w:rPr>
            <w:noProof/>
          </w:rPr>
          <w:t> </w:t>
        </w:r>
        <w:r w:rsidR="003C55D0">
          <w:fldChar w:fldCharType="end"/>
        </w:r>
      </w:ins>
      <w:bookmarkEnd w:id="104"/>
    </w:p>
    <w:p w14:paraId="4517AFCA" w14:textId="0670682E" w:rsidR="00C51893" w:rsidRPr="00C51893" w:rsidRDefault="003C55D0">
      <w:pPr>
        <w:pBdr>
          <w:top w:val="single" w:sz="4" w:space="1" w:color="auto"/>
        </w:pBdr>
        <w:tabs>
          <w:tab w:val="left" w:pos="5040"/>
        </w:tabs>
        <w:spacing w:before="60"/>
        <w:pPrChange w:id="106" w:author="Hirsch, Katherine (She/Her/Hers) (MHFA)" w:date="2025-09-11T17:13:00Z" w16du:dateUtc="2025-09-11T22:13:00Z">
          <w:pPr>
            <w:spacing w:before="60"/>
          </w:pPr>
        </w:pPrChange>
      </w:pPr>
      <w:ins w:id="107" w:author="Hirsch, Katherine (She/Her/Hers) (MHFA)" w:date="2025-09-11T17:11:00Z" w16du:dateUtc="2025-09-11T22:11:00Z">
        <w:r>
          <w:t xml:space="preserve">Authorized Signatory </w:t>
        </w:r>
      </w:ins>
      <w:r w:rsidR="00C51893" w:rsidRPr="00C51893">
        <w:t>Printed Name</w:t>
      </w:r>
      <w:ins w:id="108" w:author="Hirsch, Katherine (She/Her/Hers) (MHFA)" w:date="2025-09-11T17:12:00Z" w16du:dateUtc="2025-09-11T22:12:00Z">
        <w:r>
          <w:tab/>
          <w:t>Title</w:t>
        </w:r>
      </w:ins>
    </w:p>
    <w:p w14:paraId="38BFB020" w14:textId="27A1E731" w:rsidR="00C51893" w:rsidRPr="003C55D0" w:rsidRDefault="00C51893">
      <w:pPr>
        <w:tabs>
          <w:tab w:val="left" w:pos="8640"/>
        </w:tabs>
        <w:spacing w:before="240" w:after="60"/>
        <w:rPr>
          <w:rPrChange w:id="109" w:author="Hirsch, Katherine (She/Her/Hers) (MHFA)" w:date="2025-09-11T17:11:00Z" w16du:dateUtc="2025-09-11T22:11:00Z">
            <w:rPr>
              <w:u w:val="single"/>
            </w:rPr>
          </w:rPrChange>
        </w:rPr>
        <w:pPrChange w:id="110" w:author="Hirsch, Katherine (She/Her/Hers) (MHFA)" w:date="2025-09-11T17:12:00Z" w16du:dateUtc="2025-09-11T22:12:00Z">
          <w:pPr>
            <w:spacing w:before="240" w:after="60"/>
          </w:pPr>
        </w:pPrChange>
      </w:pPr>
      <w:r w:rsidRPr="003C55D0">
        <w:rPr>
          <w:rPrChange w:id="111" w:author="Hirsch, Katherine (She/Her/Hers) (MHFA)" w:date="2025-09-11T17:11:00Z" w16du:dateUtc="2025-09-11T22:11:00Z">
            <w:rPr>
              <w:u w:val="single"/>
            </w:rPr>
          </w:rPrChange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55D0">
        <w:rPr>
          <w:rPrChange w:id="112" w:author="Hirsch, Katherine (She/Her/Hers) (MHFA)" w:date="2025-09-11T17:11:00Z" w16du:dateUtc="2025-09-11T22:11:00Z">
            <w:rPr>
              <w:u w:val="single"/>
            </w:rPr>
          </w:rPrChange>
        </w:rPr>
        <w:instrText xml:space="preserve"> FORMTEXT </w:instrText>
      </w:r>
      <w:r w:rsidRPr="003C55D0">
        <w:rPr>
          <w:rPrChange w:id="113" w:author="Hirsch, Katherine (She/Her/Hers) (MHFA)" w:date="2025-09-11T17:11:00Z" w16du:dateUtc="2025-09-11T22:11:00Z">
            <w:rPr>
              <w:u w:val="single"/>
            </w:rPr>
          </w:rPrChange>
        </w:rPr>
        <w:fldChar w:fldCharType="separate"/>
      </w:r>
      <w:r w:rsidRPr="003C55D0">
        <w:rPr>
          <w:rPrChange w:id="114" w:author="Hirsch, Katherine (She/Her/Hers) (MHFA)" w:date="2025-09-11T17:11:00Z" w16du:dateUtc="2025-09-11T22:11:00Z">
            <w:rPr>
              <w:u w:val="single"/>
            </w:rPr>
          </w:rPrChange>
        </w:rPr>
        <w:t> </w:t>
      </w:r>
      <w:r w:rsidRPr="003C55D0">
        <w:rPr>
          <w:rPrChange w:id="115" w:author="Hirsch, Katherine (She/Her/Hers) (MHFA)" w:date="2025-09-11T17:11:00Z" w16du:dateUtc="2025-09-11T22:11:00Z">
            <w:rPr>
              <w:u w:val="single"/>
            </w:rPr>
          </w:rPrChange>
        </w:rPr>
        <w:t> </w:t>
      </w:r>
      <w:r w:rsidRPr="003C55D0">
        <w:rPr>
          <w:rPrChange w:id="116" w:author="Hirsch, Katherine (She/Her/Hers) (MHFA)" w:date="2025-09-11T17:11:00Z" w16du:dateUtc="2025-09-11T22:11:00Z">
            <w:rPr>
              <w:u w:val="single"/>
            </w:rPr>
          </w:rPrChange>
        </w:rPr>
        <w:t> </w:t>
      </w:r>
      <w:r w:rsidRPr="003C55D0">
        <w:rPr>
          <w:rPrChange w:id="117" w:author="Hirsch, Katherine (She/Her/Hers) (MHFA)" w:date="2025-09-11T17:11:00Z" w16du:dateUtc="2025-09-11T22:11:00Z">
            <w:rPr>
              <w:u w:val="single"/>
            </w:rPr>
          </w:rPrChange>
        </w:rPr>
        <w:t> </w:t>
      </w:r>
      <w:r w:rsidRPr="003C55D0">
        <w:rPr>
          <w:rPrChange w:id="118" w:author="Hirsch, Katherine (She/Her/Hers) (MHFA)" w:date="2025-09-11T17:11:00Z" w16du:dateUtc="2025-09-11T22:11:00Z">
            <w:rPr>
              <w:u w:val="single"/>
            </w:rPr>
          </w:rPrChange>
        </w:rPr>
        <w:t> </w:t>
      </w:r>
      <w:r w:rsidRPr="003C55D0">
        <w:rPr>
          <w:rPrChange w:id="119" w:author="Hirsch, Katherine (She/Her/Hers) (MHFA)" w:date="2025-09-11T17:11:00Z" w16du:dateUtc="2025-09-11T22:11:00Z">
            <w:rPr>
              <w:u w:val="single"/>
            </w:rPr>
          </w:rPrChange>
        </w:rPr>
        <w:fldChar w:fldCharType="end"/>
      </w:r>
      <w:ins w:id="120" w:author="Hirsch, Katherine (She/Her/Hers) (MHFA)" w:date="2025-09-11T17:12:00Z" w16du:dateUtc="2025-09-11T22:12:00Z">
        <w:r w:rsidR="003C55D0">
          <w:tab/>
        </w:r>
      </w:ins>
      <w:ins w:id="121" w:author="Hirsch, Katherine (She/Her/Hers) (MHFA)" w:date="2025-09-11T17:13:00Z" w16du:dateUtc="2025-09-11T22:13:00Z">
        <w:r w:rsidR="003C55D0">
          <w:fldChar w:fldCharType="begin">
            <w:ffData>
              <w:name w:val="Text3"/>
              <w:enabled/>
              <w:calcOnExit w:val="0"/>
              <w:textInput/>
            </w:ffData>
          </w:fldChar>
        </w:r>
        <w:bookmarkStart w:id="122" w:name="Text3"/>
        <w:r w:rsidR="003C55D0">
          <w:instrText xml:space="preserve"> FORMTEXT </w:instrText>
        </w:r>
      </w:ins>
      <w:r w:rsidR="003C55D0">
        <w:fldChar w:fldCharType="separate"/>
      </w:r>
      <w:ins w:id="123" w:author="Hirsch, Katherine (She/Her/Hers) (MHFA)" w:date="2025-09-11T17:13:00Z" w16du:dateUtc="2025-09-11T22:13:00Z">
        <w:r w:rsidR="003C55D0">
          <w:rPr>
            <w:noProof/>
          </w:rPr>
          <w:t> </w:t>
        </w:r>
        <w:r w:rsidR="003C55D0">
          <w:rPr>
            <w:noProof/>
          </w:rPr>
          <w:t> </w:t>
        </w:r>
        <w:r w:rsidR="003C55D0">
          <w:rPr>
            <w:noProof/>
          </w:rPr>
          <w:t> </w:t>
        </w:r>
        <w:r w:rsidR="003C55D0">
          <w:rPr>
            <w:noProof/>
          </w:rPr>
          <w:t> </w:t>
        </w:r>
        <w:r w:rsidR="003C55D0">
          <w:rPr>
            <w:noProof/>
          </w:rPr>
          <w:t> </w:t>
        </w:r>
        <w:r w:rsidR="003C55D0">
          <w:fldChar w:fldCharType="end"/>
        </w:r>
      </w:ins>
      <w:bookmarkEnd w:id="122"/>
    </w:p>
    <w:p w14:paraId="70BEFBB0" w14:textId="4EAB519F" w:rsidR="00C51893" w:rsidRPr="00C51893" w:rsidRDefault="003C55D0">
      <w:pPr>
        <w:pBdr>
          <w:top w:val="single" w:sz="4" w:space="1" w:color="auto"/>
        </w:pBdr>
        <w:tabs>
          <w:tab w:val="left" w:pos="8640"/>
        </w:tabs>
        <w:spacing w:before="60"/>
        <w:pPrChange w:id="124" w:author="Hirsch, Katherine (She/Her/Hers) (MHFA)" w:date="2025-09-11T17:13:00Z" w16du:dateUtc="2025-09-11T22:13:00Z">
          <w:pPr>
            <w:spacing w:before="60"/>
          </w:pPr>
        </w:pPrChange>
      </w:pPr>
      <w:ins w:id="125" w:author="Hirsch, Katherine (She/Her/Hers) (MHFA)" w:date="2025-09-11T17:11:00Z" w16du:dateUtc="2025-09-11T22:11:00Z">
        <w:r>
          <w:t xml:space="preserve">Authorized </w:t>
        </w:r>
      </w:ins>
      <w:r w:rsidR="00C51893" w:rsidRPr="00C51893">
        <w:t>Signature</w:t>
      </w:r>
      <w:ins w:id="126" w:author="Hirsch, Katherine (She/Her/Hers) (MHFA)" w:date="2025-09-11T17:12:00Z" w16du:dateUtc="2025-09-11T22:12:00Z">
        <w:r>
          <w:tab/>
        </w:r>
        <w:commentRangeStart w:id="127"/>
        <w:r>
          <w:t>Date</w:t>
        </w:r>
      </w:ins>
    </w:p>
    <w:p w14:paraId="69CA7909" w14:textId="118A31B0" w:rsidR="00C51893" w:rsidRPr="00C51893" w:rsidDel="003C55D0" w:rsidRDefault="00C51893">
      <w:pPr>
        <w:spacing w:before="360" w:after="60"/>
        <w:rPr>
          <w:del w:id="128" w:author="Hirsch, Katherine (She/Her/Hers) (MHFA)" w:date="2025-09-11T17:13:00Z" w16du:dateUtc="2025-09-11T22:13:00Z"/>
          <w:u w:val="single"/>
        </w:rPr>
        <w:pPrChange w:id="129" w:author="Hirsch, Katherine (She/Her/Hers) (MHFA)" w:date="2025-09-11T17:13:00Z" w16du:dateUtc="2025-09-11T22:13:00Z">
          <w:pPr>
            <w:spacing w:before="240" w:after="60"/>
          </w:pPr>
        </w:pPrChange>
      </w:pPr>
      <w:del w:id="130" w:author="Hirsch, Katherine (She/Her/Hers) (MHFA)" w:date="2025-09-11T17:13:00Z" w16du:dateUtc="2025-09-11T22:13:00Z">
        <w:r w:rsidRPr="00C51893" w:rsidDel="003C55D0">
          <w:rPr>
            <w:u w:val="single"/>
          </w:rPr>
          <w:fldChar w:fldCharType="begin">
            <w:ffData>
              <w:name w:val=""/>
              <w:enabled/>
              <w:calcOnExit w:val="0"/>
              <w:textInput/>
            </w:ffData>
          </w:fldChar>
        </w:r>
        <w:r w:rsidRPr="00C51893" w:rsidDel="003C55D0">
          <w:rPr>
            <w:u w:val="single"/>
          </w:rPr>
          <w:delInstrText xml:space="preserve"> FORMTEXT </w:delInstrText>
        </w:r>
        <w:r w:rsidRPr="00C51893" w:rsidDel="003C55D0">
          <w:rPr>
            <w:u w:val="single"/>
          </w:rPr>
        </w:r>
        <w:r w:rsidRPr="00C51893" w:rsidDel="003C55D0">
          <w:rPr>
            <w:u w:val="single"/>
          </w:rPr>
          <w:fldChar w:fldCharType="separate"/>
        </w:r>
        <w:r w:rsidRPr="00C51893" w:rsidDel="003C55D0">
          <w:rPr>
            <w:u w:val="single"/>
          </w:rPr>
          <w:delText> </w:delText>
        </w:r>
        <w:r w:rsidRPr="00C51893" w:rsidDel="003C55D0">
          <w:rPr>
            <w:u w:val="single"/>
          </w:rPr>
          <w:delText> </w:delText>
        </w:r>
        <w:r w:rsidRPr="00C51893" w:rsidDel="003C55D0">
          <w:rPr>
            <w:u w:val="single"/>
          </w:rPr>
          <w:delText> </w:delText>
        </w:r>
        <w:r w:rsidRPr="00C51893" w:rsidDel="003C55D0">
          <w:rPr>
            <w:u w:val="single"/>
          </w:rPr>
          <w:delText> </w:delText>
        </w:r>
        <w:r w:rsidRPr="00C51893" w:rsidDel="003C55D0">
          <w:rPr>
            <w:u w:val="single"/>
          </w:rPr>
          <w:delText> </w:delText>
        </w:r>
        <w:r w:rsidRPr="00C51893" w:rsidDel="003C55D0">
          <w:rPr>
            <w:u w:val="single"/>
          </w:rPr>
          <w:fldChar w:fldCharType="end"/>
        </w:r>
        <w:r w:rsidRPr="00C51893" w:rsidDel="003C55D0">
          <w:rPr>
            <w:u w:val="single"/>
          </w:rPr>
          <w:delText xml:space="preserve">(m) </w:delText>
        </w:r>
        <w:r w:rsidRPr="00C51893" w:rsidDel="003C55D0">
          <w:rPr>
            <w:u w:val="single"/>
          </w:rPr>
          <w:fldChar w:fldCharType="begin">
            <w:ffData>
              <w:name w:val=""/>
              <w:enabled/>
              <w:calcOnExit w:val="0"/>
              <w:textInput/>
            </w:ffData>
          </w:fldChar>
        </w:r>
        <w:r w:rsidRPr="00C51893" w:rsidDel="003C55D0">
          <w:rPr>
            <w:u w:val="single"/>
          </w:rPr>
          <w:delInstrText xml:space="preserve"> FORMTEXT </w:delInstrText>
        </w:r>
        <w:r w:rsidRPr="00C51893" w:rsidDel="003C55D0">
          <w:rPr>
            <w:u w:val="single"/>
          </w:rPr>
        </w:r>
        <w:r w:rsidRPr="00C51893" w:rsidDel="003C55D0">
          <w:rPr>
            <w:u w:val="single"/>
          </w:rPr>
          <w:fldChar w:fldCharType="separate"/>
        </w:r>
        <w:r w:rsidRPr="00C51893" w:rsidDel="003C55D0">
          <w:rPr>
            <w:u w:val="single"/>
          </w:rPr>
          <w:delText> </w:delText>
        </w:r>
        <w:r w:rsidRPr="00C51893" w:rsidDel="003C55D0">
          <w:rPr>
            <w:u w:val="single"/>
          </w:rPr>
          <w:delText> </w:delText>
        </w:r>
        <w:r w:rsidRPr="00C51893" w:rsidDel="003C55D0">
          <w:rPr>
            <w:u w:val="single"/>
          </w:rPr>
          <w:delText> </w:delText>
        </w:r>
        <w:r w:rsidRPr="00C51893" w:rsidDel="003C55D0">
          <w:rPr>
            <w:u w:val="single"/>
          </w:rPr>
          <w:delText> </w:delText>
        </w:r>
        <w:r w:rsidRPr="00C51893" w:rsidDel="003C55D0">
          <w:rPr>
            <w:u w:val="single"/>
          </w:rPr>
          <w:delText> </w:delText>
        </w:r>
        <w:r w:rsidRPr="00C51893" w:rsidDel="003C55D0">
          <w:rPr>
            <w:u w:val="single"/>
          </w:rPr>
          <w:fldChar w:fldCharType="end"/>
        </w:r>
        <w:r w:rsidRPr="00C51893" w:rsidDel="003C55D0">
          <w:rPr>
            <w:u w:val="single"/>
          </w:rPr>
          <w:delText xml:space="preserve">(d) </w:delText>
        </w:r>
        <w:r w:rsidRPr="00C51893" w:rsidDel="003C55D0">
          <w:rPr>
            <w:u w:val="single"/>
          </w:rPr>
          <w:fldChar w:fldCharType="begin">
            <w:ffData>
              <w:name w:val=""/>
              <w:enabled/>
              <w:calcOnExit w:val="0"/>
              <w:textInput/>
            </w:ffData>
          </w:fldChar>
        </w:r>
        <w:r w:rsidRPr="00C51893" w:rsidDel="003C55D0">
          <w:rPr>
            <w:u w:val="single"/>
          </w:rPr>
          <w:delInstrText xml:space="preserve"> FORMTEXT </w:delInstrText>
        </w:r>
        <w:r w:rsidRPr="00C51893" w:rsidDel="003C55D0">
          <w:rPr>
            <w:u w:val="single"/>
          </w:rPr>
        </w:r>
        <w:r w:rsidRPr="00C51893" w:rsidDel="003C55D0">
          <w:rPr>
            <w:u w:val="single"/>
          </w:rPr>
          <w:fldChar w:fldCharType="separate"/>
        </w:r>
        <w:r w:rsidRPr="00C51893" w:rsidDel="003C55D0">
          <w:rPr>
            <w:u w:val="single"/>
          </w:rPr>
          <w:delText> </w:delText>
        </w:r>
        <w:r w:rsidRPr="00C51893" w:rsidDel="003C55D0">
          <w:rPr>
            <w:u w:val="single"/>
          </w:rPr>
          <w:delText> </w:delText>
        </w:r>
        <w:r w:rsidRPr="00C51893" w:rsidDel="003C55D0">
          <w:rPr>
            <w:u w:val="single"/>
          </w:rPr>
          <w:delText> </w:delText>
        </w:r>
        <w:r w:rsidRPr="00C51893" w:rsidDel="003C55D0">
          <w:rPr>
            <w:u w:val="single"/>
          </w:rPr>
          <w:delText> </w:delText>
        </w:r>
        <w:r w:rsidRPr="00C51893" w:rsidDel="003C55D0">
          <w:rPr>
            <w:u w:val="single"/>
          </w:rPr>
          <w:delText> </w:delText>
        </w:r>
        <w:r w:rsidRPr="00C51893" w:rsidDel="003C55D0">
          <w:rPr>
            <w:u w:val="single"/>
          </w:rPr>
          <w:fldChar w:fldCharType="end"/>
        </w:r>
        <w:r w:rsidRPr="00C51893" w:rsidDel="003C55D0">
          <w:rPr>
            <w:u w:val="single"/>
          </w:rPr>
          <w:delText>(year)</w:delText>
        </w:r>
      </w:del>
    </w:p>
    <w:p w14:paraId="5E447E64" w14:textId="22B692B0" w:rsidR="00C51893" w:rsidRPr="00C51893" w:rsidDel="003C55D0" w:rsidRDefault="00C51893">
      <w:pPr>
        <w:spacing w:before="360"/>
        <w:rPr>
          <w:del w:id="131" w:author="Hirsch, Katherine (She/Her/Hers) (MHFA)" w:date="2025-09-11T17:13:00Z" w16du:dateUtc="2025-09-11T22:13:00Z"/>
        </w:rPr>
        <w:pPrChange w:id="132" w:author="Hirsch, Katherine (She/Her/Hers) (MHFA)" w:date="2025-09-11T17:13:00Z" w16du:dateUtc="2025-09-11T22:13:00Z">
          <w:pPr>
            <w:spacing w:before="60"/>
          </w:pPr>
        </w:pPrChange>
      </w:pPr>
      <w:del w:id="133" w:author="Hirsch, Katherine (She/Her/Hers) (MHFA)" w:date="2025-09-11T17:13:00Z" w16du:dateUtc="2025-09-11T22:13:00Z">
        <w:r w:rsidRPr="00C51893" w:rsidDel="003C55D0">
          <w:delText>Date Inspection Completed</w:delText>
        </w:r>
      </w:del>
      <w:commentRangeEnd w:id="127"/>
      <w:r w:rsidR="007848D9">
        <w:rPr>
          <w:rStyle w:val="CommentReference"/>
          <w:rFonts w:ascii="Times New Roman" w:hAnsi="Times New Roman"/>
          <w:lang w:bidi="ar-SA"/>
        </w:rPr>
        <w:commentReference w:id="127"/>
      </w:r>
    </w:p>
    <w:p w14:paraId="3DFFC558" w14:textId="7BD177B3" w:rsidR="00C51893" w:rsidRPr="005F6109" w:rsidRDefault="00C51893">
      <w:pPr>
        <w:spacing w:before="360"/>
        <w:pPrChange w:id="134" w:author="Hirsch, Katherine (She/Her/Hers) (MHFA)" w:date="2025-09-11T17:13:00Z" w16du:dateUtc="2025-09-11T22:13:00Z">
          <w:pPr>
            <w:spacing w:before="240"/>
          </w:pPr>
        </w:pPrChange>
      </w:pPr>
      <w:r w:rsidRPr="00C51893">
        <w:t xml:space="preserve">Attachments: </w:t>
      </w:r>
      <w:r w:rsidRPr="00C51893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51893">
        <w:rPr>
          <w:u w:val="single"/>
        </w:rPr>
        <w:instrText xml:space="preserve"> FORMTEXT </w:instrText>
      </w:r>
      <w:r w:rsidRPr="00C51893">
        <w:rPr>
          <w:u w:val="single"/>
        </w:rPr>
      </w:r>
      <w:r w:rsidRPr="00C51893">
        <w:rPr>
          <w:u w:val="single"/>
        </w:rPr>
        <w:fldChar w:fldCharType="separate"/>
      </w:r>
      <w:r w:rsidRPr="00C51893">
        <w:rPr>
          <w:u w:val="single"/>
        </w:rPr>
        <w:t> </w:t>
      </w:r>
      <w:r w:rsidRPr="00C51893">
        <w:rPr>
          <w:u w:val="single"/>
        </w:rPr>
        <w:t> </w:t>
      </w:r>
      <w:r w:rsidRPr="00C51893">
        <w:rPr>
          <w:u w:val="single"/>
        </w:rPr>
        <w:t> </w:t>
      </w:r>
      <w:r w:rsidRPr="00C51893">
        <w:rPr>
          <w:u w:val="single"/>
        </w:rPr>
        <w:t> </w:t>
      </w:r>
      <w:r w:rsidRPr="00C51893">
        <w:rPr>
          <w:u w:val="single"/>
        </w:rPr>
        <w:t> </w:t>
      </w:r>
      <w:r w:rsidRPr="00C51893">
        <w:rPr>
          <w:u w:val="single"/>
        </w:rPr>
        <w:fldChar w:fldCharType="end"/>
      </w:r>
    </w:p>
    <w:sectPr w:rsidR="00C51893" w:rsidRPr="005F6109" w:rsidSect="005F6109">
      <w:footerReference w:type="default" r:id="rId13"/>
      <w:footerReference w:type="first" r:id="rId14"/>
      <w:type w:val="continuous"/>
      <w:pgSz w:w="12240" w:h="15840" w:code="1"/>
      <w:pgMar w:top="720" w:right="720" w:bottom="821" w:left="720" w:header="0" w:footer="504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irsch, Katherine (She/Her/Hers) (MHFA)" w:date="2025-09-11T17:16:00Z" w:initials="KH">
    <w:p w14:paraId="014F6B46" w14:textId="77777777" w:rsidR="00311A50" w:rsidRDefault="00311A50" w:rsidP="00311A50">
      <w:pPr>
        <w:pStyle w:val="CommentText"/>
      </w:pPr>
      <w:r>
        <w:rPr>
          <w:rStyle w:val="CommentReference"/>
        </w:rPr>
        <w:annotationRef/>
      </w:r>
      <w:r>
        <w:t>Convert to rtf and protect as last step</w:t>
      </w:r>
    </w:p>
  </w:comment>
  <w:comment w:id="83" w:author="Hirsch, Katherine (She/Her/Hers) (MHFA)" w:date="2025-09-11T17:14:00Z" w:initials="KH">
    <w:p w14:paraId="43739B14" w14:textId="011C232E" w:rsidR="007848D9" w:rsidRDefault="007848D9" w:rsidP="007848D9">
      <w:pPr>
        <w:pStyle w:val="CommentText"/>
      </w:pPr>
      <w:r>
        <w:rPr>
          <w:rStyle w:val="CommentReference"/>
        </w:rPr>
        <w:annotationRef/>
      </w:r>
      <w:r>
        <w:t>I am attempting to standardize signature sections; edits to this section made with that in mind.</w:t>
      </w:r>
    </w:p>
  </w:comment>
  <w:comment w:id="127" w:author="Hirsch, Katherine (She/Her/Hers) (MHFA)" w:date="2025-09-11T17:14:00Z" w:initials="KH">
    <w:p w14:paraId="07E630CA" w14:textId="77777777" w:rsidR="007848D9" w:rsidRDefault="007848D9" w:rsidP="007848D9">
      <w:pPr>
        <w:pStyle w:val="CommentText"/>
      </w:pPr>
      <w:r>
        <w:rPr>
          <w:rStyle w:val="CommentReference"/>
        </w:rPr>
        <w:annotationRef/>
      </w:r>
      <w:r>
        <w:t>This is asked under the “General Information” section at the very top of this document, so I don’t think we need to specify here.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14F6B46" w15:done="0"/>
  <w15:commentEx w15:paraId="43739B14" w15:done="0"/>
  <w15:commentEx w15:paraId="07E630C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B350C0" w16cex:dateUtc="2025-09-11T22:16:00Z"/>
  <w16cex:commentExtensible w16cex:durableId="688E805D" w16cex:dateUtc="2025-09-11T22:14:00Z"/>
  <w16cex:commentExtensible w16cex:durableId="049088A9" w16cex:dateUtc="2025-09-11T22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14F6B46" w16cid:durableId="19B350C0"/>
  <w16cid:commentId w16cid:paraId="43739B14" w16cid:durableId="688E805D"/>
  <w16cid:commentId w16cid:paraId="07E630CA" w16cid:durableId="049088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EFBFC" w14:textId="77777777" w:rsidR="005F6109" w:rsidRDefault="005F6109" w:rsidP="003432CA">
      <w:r>
        <w:separator/>
      </w:r>
    </w:p>
    <w:p w14:paraId="10D5C832" w14:textId="77777777" w:rsidR="005F6109" w:rsidRDefault="005F6109"/>
    <w:p w14:paraId="746DE1E1" w14:textId="77777777" w:rsidR="005F6109" w:rsidRDefault="005F6109"/>
  </w:endnote>
  <w:endnote w:type="continuationSeparator" w:id="0">
    <w:p w14:paraId="5160029D" w14:textId="77777777" w:rsidR="005F6109" w:rsidRDefault="005F6109" w:rsidP="003432CA">
      <w:r>
        <w:continuationSeparator/>
      </w:r>
    </w:p>
    <w:p w14:paraId="6B51121B" w14:textId="77777777" w:rsidR="005F6109" w:rsidRDefault="005F6109"/>
    <w:p w14:paraId="2030842E" w14:textId="77777777" w:rsidR="005F6109" w:rsidRDefault="005F61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EUFZ+AGaramondPro-Regular">
    <w:altName w:val="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YQWBH+AGaramondPro-Italic">
    <w:altName w:val="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FA1F" w14:textId="41CD7BEC" w:rsidR="004C5027" w:rsidRDefault="005F6109" w:rsidP="005F6109">
    <w:pPr>
      <w:pStyle w:val="Footer"/>
      <w:tabs>
        <w:tab w:val="clear" w:pos="10080"/>
        <w:tab w:val="right" w:pos="10800"/>
      </w:tabs>
    </w:pPr>
    <w:r>
      <w:t>April 2025</w:t>
    </w:r>
    <w:r w:rsidR="00D50D28" w:rsidRPr="00AF5107">
      <w:tab/>
    </w:r>
    <w:r w:rsidR="00D50D28" w:rsidRPr="00AF5107">
      <w:fldChar w:fldCharType="begin"/>
    </w:r>
    <w:r w:rsidR="00D50D28" w:rsidRPr="00AF5107">
      <w:instrText xml:space="preserve"> PAGE   \* MERGEFORMAT </w:instrText>
    </w:r>
    <w:r w:rsidR="00D50D28" w:rsidRPr="00AF5107">
      <w:fldChar w:fldCharType="separate"/>
    </w:r>
    <w:r w:rsidR="00F3128A">
      <w:rPr>
        <w:noProof/>
      </w:rPr>
      <w:t>1</w:t>
    </w:r>
    <w:r w:rsidR="00D50D28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E20FD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4B447475" w14:textId="77777777" w:rsidR="004C5027" w:rsidRDefault="004C5027"/>
  <w:p w14:paraId="1C349196" w14:textId="77777777" w:rsidR="00941D7D" w:rsidRDefault="00941D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20AA9" w14:textId="77777777" w:rsidR="005F6109" w:rsidRDefault="005F6109" w:rsidP="003432CA">
      <w:r>
        <w:separator/>
      </w:r>
    </w:p>
    <w:p w14:paraId="543FB861" w14:textId="77777777" w:rsidR="005F6109" w:rsidRDefault="005F6109"/>
    <w:p w14:paraId="2B9149EA" w14:textId="77777777" w:rsidR="005F6109" w:rsidRDefault="005F6109"/>
  </w:footnote>
  <w:footnote w:type="continuationSeparator" w:id="0">
    <w:p w14:paraId="05DB99EF" w14:textId="77777777" w:rsidR="005F6109" w:rsidRDefault="005F6109" w:rsidP="003432CA">
      <w:r>
        <w:continuationSeparator/>
      </w:r>
    </w:p>
    <w:p w14:paraId="54AD0B36" w14:textId="77777777" w:rsidR="005F6109" w:rsidRDefault="005F6109"/>
    <w:p w14:paraId="0D9408F6" w14:textId="77777777" w:rsidR="005F6109" w:rsidRDefault="005F61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BCB438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2pt;height:24.6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D6D8F"/>
    <w:multiLevelType w:val="hybridMultilevel"/>
    <w:tmpl w:val="38DCA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4E580B"/>
    <w:multiLevelType w:val="hybridMultilevel"/>
    <w:tmpl w:val="FFFFFFFF"/>
    <w:lvl w:ilvl="0" w:tplc="3E744A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color w:val="auto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B066E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627D6"/>
    <w:multiLevelType w:val="hybridMultilevel"/>
    <w:tmpl w:val="F7AE8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C38FD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96726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62115C2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E43631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E25C66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159413">
    <w:abstractNumId w:val="3"/>
  </w:num>
  <w:num w:numId="2" w16cid:durableId="963076232">
    <w:abstractNumId w:val="7"/>
  </w:num>
  <w:num w:numId="3" w16cid:durableId="1383168702">
    <w:abstractNumId w:val="33"/>
  </w:num>
  <w:num w:numId="4" w16cid:durableId="180239472">
    <w:abstractNumId w:val="31"/>
  </w:num>
  <w:num w:numId="5" w16cid:durableId="1413158553">
    <w:abstractNumId w:val="24"/>
  </w:num>
  <w:num w:numId="6" w16cid:durableId="416022879">
    <w:abstractNumId w:val="4"/>
  </w:num>
  <w:num w:numId="7" w16cid:durableId="382950703">
    <w:abstractNumId w:val="16"/>
  </w:num>
  <w:num w:numId="8" w16cid:durableId="931813456">
    <w:abstractNumId w:val="8"/>
  </w:num>
  <w:num w:numId="9" w16cid:durableId="542910794">
    <w:abstractNumId w:val="13"/>
  </w:num>
  <w:num w:numId="10" w16cid:durableId="1612467061">
    <w:abstractNumId w:val="2"/>
  </w:num>
  <w:num w:numId="11" w16cid:durableId="104232233">
    <w:abstractNumId w:val="2"/>
  </w:num>
  <w:num w:numId="12" w16cid:durableId="1669752056">
    <w:abstractNumId w:val="34"/>
  </w:num>
  <w:num w:numId="13" w16cid:durableId="155731730">
    <w:abstractNumId w:val="35"/>
  </w:num>
  <w:num w:numId="14" w16cid:durableId="1707949101">
    <w:abstractNumId w:val="22"/>
  </w:num>
  <w:num w:numId="15" w16cid:durableId="1133017807">
    <w:abstractNumId w:val="2"/>
  </w:num>
  <w:num w:numId="16" w16cid:durableId="1849169938">
    <w:abstractNumId w:val="35"/>
  </w:num>
  <w:num w:numId="17" w16cid:durableId="1615672884">
    <w:abstractNumId w:val="22"/>
  </w:num>
  <w:num w:numId="18" w16cid:durableId="1336305877">
    <w:abstractNumId w:val="11"/>
  </w:num>
  <w:num w:numId="19" w16cid:durableId="2049984539">
    <w:abstractNumId w:val="6"/>
  </w:num>
  <w:num w:numId="20" w16cid:durableId="1633052623">
    <w:abstractNumId w:val="1"/>
  </w:num>
  <w:num w:numId="21" w16cid:durableId="302586908">
    <w:abstractNumId w:val="0"/>
  </w:num>
  <w:num w:numId="22" w16cid:durableId="107622381">
    <w:abstractNumId w:val="9"/>
  </w:num>
  <w:num w:numId="23" w16cid:durableId="1848322560">
    <w:abstractNumId w:val="29"/>
  </w:num>
  <w:num w:numId="24" w16cid:durableId="696320309">
    <w:abstractNumId w:val="32"/>
  </w:num>
  <w:num w:numId="25" w16cid:durableId="2105568742">
    <w:abstractNumId w:val="17"/>
  </w:num>
  <w:num w:numId="26" w16cid:durableId="129136156">
    <w:abstractNumId w:val="10"/>
  </w:num>
  <w:num w:numId="27" w16cid:durableId="962341590">
    <w:abstractNumId w:val="27"/>
  </w:num>
  <w:num w:numId="28" w16cid:durableId="1966421920">
    <w:abstractNumId w:val="32"/>
  </w:num>
  <w:num w:numId="29" w16cid:durableId="1441606530">
    <w:abstractNumId w:val="32"/>
  </w:num>
  <w:num w:numId="30" w16cid:durableId="215703264">
    <w:abstractNumId w:val="28"/>
  </w:num>
  <w:num w:numId="31" w16cid:durableId="2088845820">
    <w:abstractNumId w:val="15"/>
  </w:num>
  <w:num w:numId="32" w16cid:durableId="1893536993">
    <w:abstractNumId w:val="21"/>
  </w:num>
  <w:num w:numId="33" w16cid:durableId="503592753">
    <w:abstractNumId w:val="25"/>
  </w:num>
  <w:num w:numId="34" w16cid:durableId="1089890184">
    <w:abstractNumId w:val="18"/>
  </w:num>
  <w:num w:numId="35" w16cid:durableId="1598096404">
    <w:abstractNumId w:val="5"/>
  </w:num>
  <w:num w:numId="36" w16cid:durableId="1758137756">
    <w:abstractNumId w:val="14"/>
  </w:num>
  <w:num w:numId="37" w16cid:durableId="1231117132">
    <w:abstractNumId w:val="19"/>
  </w:num>
  <w:num w:numId="38" w16cid:durableId="904683402">
    <w:abstractNumId w:val="12"/>
  </w:num>
  <w:num w:numId="39" w16cid:durableId="147788399">
    <w:abstractNumId w:val="23"/>
  </w:num>
  <w:num w:numId="40" w16cid:durableId="181351948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85929115">
    <w:abstractNumId w:val="20"/>
  </w:num>
  <w:num w:numId="42" w16cid:durableId="1290282260">
    <w:abstractNumId w:val="30"/>
  </w:num>
  <w:num w:numId="43" w16cid:durableId="651905640">
    <w:abstractNumId w:val="26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irsch, Katherine (She/Her/Hers) (MHFA)">
    <w15:presenceInfo w15:providerId="AD" w15:userId="S::Katherine.Hirsch@state.mn.us::5136a369-423b-48d8-a3bc-0a8c60d3ec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09"/>
    <w:rsid w:val="00002DEC"/>
    <w:rsid w:val="00006359"/>
    <w:rsid w:val="000065AC"/>
    <w:rsid w:val="00006A0A"/>
    <w:rsid w:val="00037E5C"/>
    <w:rsid w:val="00042C06"/>
    <w:rsid w:val="0004311B"/>
    <w:rsid w:val="000604A4"/>
    <w:rsid w:val="00064B90"/>
    <w:rsid w:val="0007374A"/>
    <w:rsid w:val="00080404"/>
    <w:rsid w:val="00084742"/>
    <w:rsid w:val="00084FF4"/>
    <w:rsid w:val="00095E7F"/>
    <w:rsid w:val="00095F66"/>
    <w:rsid w:val="000A6F5E"/>
    <w:rsid w:val="000B2E68"/>
    <w:rsid w:val="000B4CA4"/>
    <w:rsid w:val="000C3708"/>
    <w:rsid w:val="000C3761"/>
    <w:rsid w:val="000C7373"/>
    <w:rsid w:val="000D7102"/>
    <w:rsid w:val="000E313B"/>
    <w:rsid w:val="000E3E9D"/>
    <w:rsid w:val="000E632A"/>
    <w:rsid w:val="000F0A15"/>
    <w:rsid w:val="000F4BB1"/>
    <w:rsid w:val="001339D3"/>
    <w:rsid w:val="00134A63"/>
    <w:rsid w:val="00135082"/>
    <w:rsid w:val="00135DC7"/>
    <w:rsid w:val="00147ED1"/>
    <w:rsid w:val="001500D6"/>
    <w:rsid w:val="00156A5D"/>
    <w:rsid w:val="00157C41"/>
    <w:rsid w:val="001658CF"/>
    <w:rsid w:val="001661D9"/>
    <w:rsid w:val="001708EC"/>
    <w:rsid w:val="001925A8"/>
    <w:rsid w:val="0019673D"/>
    <w:rsid w:val="001A26D9"/>
    <w:rsid w:val="001A46BB"/>
    <w:rsid w:val="001B5073"/>
    <w:rsid w:val="001B5833"/>
    <w:rsid w:val="001C1DC2"/>
    <w:rsid w:val="001C55E0"/>
    <w:rsid w:val="001E5ECF"/>
    <w:rsid w:val="001F1AAA"/>
    <w:rsid w:val="001F5F1F"/>
    <w:rsid w:val="002005B8"/>
    <w:rsid w:val="00210261"/>
    <w:rsid w:val="0021036E"/>
    <w:rsid w:val="00211CA3"/>
    <w:rsid w:val="00222A49"/>
    <w:rsid w:val="0022552E"/>
    <w:rsid w:val="00226BD8"/>
    <w:rsid w:val="002345FA"/>
    <w:rsid w:val="00241FE9"/>
    <w:rsid w:val="00243CB2"/>
    <w:rsid w:val="00261247"/>
    <w:rsid w:val="002624DC"/>
    <w:rsid w:val="00264652"/>
    <w:rsid w:val="00272E52"/>
    <w:rsid w:val="0027708D"/>
    <w:rsid w:val="00282084"/>
    <w:rsid w:val="00291052"/>
    <w:rsid w:val="002B42F9"/>
    <w:rsid w:val="002B5E79"/>
    <w:rsid w:val="002C0859"/>
    <w:rsid w:val="002D7CF1"/>
    <w:rsid w:val="002E4C50"/>
    <w:rsid w:val="002F1947"/>
    <w:rsid w:val="00306D94"/>
    <w:rsid w:val="00311A50"/>
    <w:rsid w:val="003125DF"/>
    <w:rsid w:val="00335736"/>
    <w:rsid w:val="003432CA"/>
    <w:rsid w:val="00355225"/>
    <w:rsid w:val="003563D2"/>
    <w:rsid w:val="00376FA5"/>
    <w:rsid w:val="00385911"/>
    <w:rsid w:val="003963B0"/>
    <w:rsid w:val="003A1479"/>
    <w:rsid w:val="003A1813"/>
    <w:rsid w:val="003B3ADC"/>
    <w:rsid w:val="003B7D82"/>
    <w:rsid w:val="003C4644"/>
    <w:rsid w:val="003C55D0"/>
    <w:rsid w:val="003C5BE3"/>
    <w:rsid w:val="003F3DD3"/>
    <w:rsid w:val="003F78A4"/>
    <w:rsid w:val="00413A7C"/>
    <w:rsid w:val="004141DD"/>
    <w:rsid w:val="00461804"/>
    <w:rsid w:val="00466810"/>
    <w:rsid w:val="00474627"/>
    <w:rsid w:val="004816B5"/>
    <w:rsid w:val="00483DD2"/>
    <w:rsid w:val="00494E6F"/>
    <w:rsid w:val="004A1B4D"/>
    <w:rsid w:val="004A34C0"/>
    <w:rsid w:val="004A485C"/>
    <w:rsid w:val="004A58DD"/>
    <w:rsid w:val="004A6119"/>
    <w:rsid w:val="004B47DC"/>
    <w:rsid w:val="004B6D01"/>
    <w:rsid w:val="004C0413"/>
    <w:rsid w:val="004C5027"/>
    <w:rsid w:val="004E75B3"/>
    <w:rsid w:val="004F04BA"/>
    <w:rsid w:val="004F0EFF"/>
    <w:rsid w:val="004F6B75"/>
    <w:rsid w:val="0050093F"/>
    <w:rsid w:val="00513049"/>
    <w:rsid w:val="00514788"/>
    <w:rsid w:val="0054371B"/>
    <w:rsid w:val="00545944"/>
    <w:rsid w:val="0056615E"/>
    <w:rsid w:val="005666F2"/>
    <w:rsid w:val="00572D84"/>
    <w:rsid w:val="005955D2"/>
    <w:rsid w:val="005B2DDF"/>
    <w:rsid w:val="005B4AE7"/>
    <w:rsid w:val="005B53B0"/>
    <w:rsid w:val="005D128A"/>
    <w:rsid w:val="005D4207"/>
    <w:rsid w:val="005D454C"/>
    <w:rsid w:val="005D45B3"/>
    <w:rsid w:val="005D5FB8"/>
    <w:rsid w:val="005F6005"/>
    <w:rsid w:val="005F6109"/>
    <w:rsid w:val="006064AB"/>
    <w:rsid w:val="006163BC"/>
    <w:rsid w:val="00617767"/>
    <w:rsid w:val="00622BB5"/>
    <w:rsid w:val="00623D2D"/>
    <w:rsid w:val="00634C78"/>
    <w:rsid w:val="006526E4"/>
    <w:rsid w:val="00653339"/>
    <w:rsid w:val="00655345"/>
    <w:rsid w:val="0066129F"/>
    <w:rsid w:val="00672536"/>
    <w:rsid w:val="00672A42"/>
    <w:rsid w:val="00675FD9"/>
    <w:rsid w:val="00681EDC"/>
    <w:rsid w:val="0068649F"/>
    <w:rsid w:val="00686631"/>
    <w:rsid w:val="00687189"/>
    <w:rsid w:val="006965C0"/>
    <w:rsid w:val="006977A9"/>
    <w:rsid w:val="00697CCC"/>
    <w:rsid w:val="006B13B7"/>
    <w:rsid w:val="006B2942"/>
    <w:rsid w:val="006B3994"/>
    <w:rsid w:val="006C0E45"/>
    <w:rsid w:val="006D36DA"/>
    <w:rsid w:val="006D4829"/>
    <w:rsid w:val="006D7356"/>
    <w:rsid w:val="006E0F64"/>
    <w:rsid w:val="006E5A51"/>
    <w:rsid w:val="006F3B38"/>
    <w:rsid w:val="007137A4"/>
    <w:rsid w:val="0074778B"/>
    <w:rsid w:val="0077225E"/>
    <w:rsid w:val="00780E94"/>
    <w:rsid w:val="007848D9"/>
    <w:rsid w:val="00793F48"/>
    <w:rsid w:val="007A45E4"/>
    <w:rsid w:val="007B35B2"/>
    <w:rsid w:val="007B4354"/>
    <w:rsid w:val="007C1642"/>
    <w:rsid w:val="007D1FFF"/>
    <w:rsid w:val="007D42A0"/>
    <w:rsid w:val="007E685C"/>
    <w:rsid w:val="007F461B"/>
    <w:rsid w:val="007F6108"/>
    <w:rsid w:val="007F7097"/>
    <w:rsid w:val="008067A6"/>
    <w:rsid w:val="00807B1A"/>
    <w:rsid w:val="0081004F"/>
    <w:rsid w:val="008251B3"/>
    <w:rsid w:val="00844F1D"/>
    <w:rsid w:val="0084749F"/>
    <w:rsid w:val="00852202"/>
    <w:rsid w:val="00864202"/>
    <w:rsid w:val="008B5443"/>
    <w:rsid w:val="008C7EEB"/>
    <w:rsid w:val="008D0DEF"/>
    <w:rsid w:val="008D2256"/>
    <w:rsid w:val="008D5E3D"/>
    <w:rsid w:val="008E04CA"/>
    <w:rsid w:val="008F5369"/>
    <w:rsid w:val="0090737A"/>
    <w:rsid w:val="00912F27"/>
    <w:rsid w:val="00914F5A"/>
    <w:rsid w:val="009254B9"/>
    <w:rsid w:val="00927274"/>
    <w:rsid w:val="00941D7D"/>
    <w:rsid w:val="0096108C"/>
    <w:rsid w:val="00961A87"/>
    <w:rsid w:val="00963BA0"/>
    <w:rsid w:val="00967764"/>
    <w:rsid w:val="009810EE"/>
    <w:rsid w:val="00981E39"/>
    <w:rsid w:val="00984CC9"/>
    <w:rsid w:val="0099233F"/>
    <w:rsid w:val="009B3BAB"/>
    <w:rsid w:val="009B54A0"/>
    <w:rsid w:val="009C6405"/>
    <w:rsid w:val="009F478E"/>
    <w:rsid w:val="009F66B6"/>
    <w:rsid w:val="00A00442"/>
    <w:rsid w:val="00A16AA0"/>
    <w:rsid w:val="00A30799"/>
    <w:rsid w:val="00A452C6"/>
    <w:rsid w:val="00A57FE8"/>
    <w:rsid w:val="00A64ECE"/>
    <w:rsid w:val="00A66185"/>
    <w:rsid w:val="00A71CAD"/>
    <w:rsid w:val="00A731A2"/>
    <w:rsid w:val="00A827C1"/>
    <w:rsid w:val="00A93F40"/>
    <w:rsid w:val="00A96F93"/>
    <w:rsid w:val="00AB39FC"/>
    <w:rsid w:val="00AB593C"/>
    <w:rsid w:val="00AD4522"/>
    <w:rsid w:val="00AE5772"/>
    <w:rsid w:val="00AF22AD"/>
    <w:rsid w:val="00AF5107"/>
    <w:rsid w:val="00B06264"/>
    <w:rsid w:val="00B07C8F"/>
    <w:rsid w:val="00B275D4"/>
    <w:rsid w:val="00B33562"/>
    <w:rsid w:val="00B554B1"/>
    <w:rsid w:val="00B55C6B"/>
    <w:rsid w:val="00B61E1A"/>
    <w:rsid w:val="00B75051"/>
    <w:rsid w:val="00B859DE"/>
    <w:rsid w:val="00B93234"/>
    <w:rsid w:val="00BB5B1D"/>
    <w:rsid w:val="00BD0E59"/>
    <w:rsid w:val="00BD1DC1"/>
    <w:rsid w:val="00BD6E71"/>
    <w:rsid w:val="00BF794B"/>
    <w:rsid w:val="00C0412D"/>
    <w:rsid w:val="00C12D2F"/>
    <w:rsid w:val="00C23C46"/>
    <w:rsid w:val="00C277A8"/>
    <w:rsid w:val="00C309AE"/>
    <w:rsid w:val="00C365CE"/>
    <w:rsid w:val="00C417EB"/>
    <w:rsid w:val="00C51893"/>
    <w:rsid w:val="00C528AE"/>
    <w:rsid w:val="00C62C7C"/>
    <w:rsid w:val="00C82AED"/>
    <w:rsid w:val="00C87504"/>
    <w:rsid w:val="00CE40B4"/>
    <w:rsid w:val="00CE45B0"/>
    <w:rsid w:val="00CE5E21"/>
    <w:rsid w:val="00CF143A"/>
    <w:rsid w:val="00D0014D"/>
    <w:rsid w:val="00D22819"/>
    <w:rsid w:val="00D42632"/>
    <w:rsid w:val="00D50427"/>
    <w:rsid w:val="00D50D28"/>
    <w:rsid w:val="00D511F0"/>
    <w:rsid w:val="00D54EE5"/>
    <w:rsid w:val="00D63F82"/>
    <w:rsid w:val="00D640FC"/>
    <w:rsid w:val="00D64554"/>
    <w:rsid w:val="00D70F7D"/>
    <w:rsid w:val="00D74FE0"/>
    <w:rsid w:val="00D91CA0"/>
    <w:rsid w:val="00D92929"/>
    <w:rsid w:val="00D93C2E"/>
    <w:rsid w:val="00D970A5"/>
    <w:rsid w:val="00DA641C"/>
    <w:rsid w:val="00DB4967"/>
    <w:rsid w:val="00DD2D53"/>
    <w:rsid w:val="00DE50CB"/>
    <w:rsid w:val="00E120FB"/>
    <w:rsid w:val="00E206AE"/>
    <w:rsid w:val="00E23263"/>
    <w:rsid w:val="00E23397"/>
    <w:rsid w:val="00E32CD7"/>
    <w:rsid w:val="00E44EE1"/>
    <w:rsid w:val="00E5241D"/>
    <w:rsid w:val="00E5680C"/>
    <w:rsid w:val="00E61A16"/>
    <w:rsid w:val="00E724F4"/>
    <w:rsid w:val="00E7537E"/>
    <w:rsid w:val="00E76267"/>
    <w:rsid w:val="00E91DCD"/>
    <w:rsid w:val="00E95A3D"/>
    <w:rsid w:val="00E96B64"/>
    <w:rsid w:val="00EA535B"/>
    <w:rsid w:val="00EC13C2"/>
    <w:rsid w:val="00EC56D6"/>
    <w:rsid w:val="00EC579D"/>
    <w:rsid w:val="00ED5BDC"/>
    <w:rsid w:val="00ED7DAC"/>
    <w:rsid w:val="00F01935"/>
    <w:rsid w:val="00F067A6"/>
    <w:rsid w:val="00F15DB0"/>
    <w:rsid w:val="00F20B25"/>
    <w:rsid w:val="00F3128A"/>
    <w:rsid w:val="00F334CD"/>
    <w:rsid w:val="00F57BBE"/>
    <w:rsid w:val="00F70C03"/>
    <w:rsid w:val="00F9084A"/>
    <w:rsid w:val="00F97F8B"/>
    <w:rsid w:val="00FB427D"/>
    <w:rsid w:val="00FB6E40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23FC3E03"/>
  <w15:docId w15:val="{8B818EA6-67CE-4157-835F-2AA4A34B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99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2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1935"/>
    <w:pPr>
      <w:spacing w:before="100" w:after="100"/>
    </w:pPr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AB39FC"/>
    <w:pPr>
      <w:keepNext/>
      <w:keepLines/>
      <w:tabs>
        <w:tab w:val="left" w:pos="3345"/>
      </w:tabs>
      <w:spacing w:before="240" w:after="60"/>
      <w:outlineLvl w:val="0"/>
    </w:pPr>
    <w:rPr>
      <w:b/>
      <w:color w:val="003865" w:themeColor="accent1"/>
      <w:sz w:val="40"/>
      <w:szCs w:val="40"/>
    </w:rPr>
  </w:style>
  <w:style w:type="paragraph" w:styleId="Heading2">
    <w:name w:val="heading 2"/>
    <w:next w:val="Normal"/>
    <w:link w:val="Heading2Char"/>
    <w:uiPriority w:val="9"/>
    <w:qFormat/>
    <w:rsid w:val="00852202"/>
    <w:pPr>
      <w:keepNext/>
      <w:keepLines/>
      <w:spacing w:before="240" w:after="6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9"/>
    <w:qFormat/>
    <w:rsid w:val="00474627"/>
    <w:pPr>
      <w:keepNext/>
      <w:spacing w:before="240" w:after="60"/>
      <w:outlineLvl w:val="2"/>
    </w:pPr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paragraph" w:styleId="Heading4">
    <w:name w:val="heading 4"/>
    <w:next w:val="Normal"/>
    <w:link w:val="Heading4Char"/>
    <w:uiPriority w:val="9"/>
    <w:qFormat/>
    <w:rsid w:val="005955D2"/>
    <w:pPr>
      <w:keepNext/>
      <w:spacing w:before="240" w:after="60"/>
      <w:outlineLvl w:val="3"/>
    </w:pPr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55D2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color w:val="003865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955D2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  <w:color w:val="003865" w:themeColor="text1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9FC"/>
    <w:rPr>
      <w:b/>
      <w:color w:val="003865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2202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74627"/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955D2"/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955D2"/>
    <w:rPr>
      <w:rFonts w:asciiTheme="majorHAnsi" w:eastAsiaTheme="majorEastAsia" w:hAnsiTheme="majorHAnsi" w:cstheme="majorBidi"/>
      <w:b/>
      <w:color w:val="003865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5955D2"/>
    <w:rPr>
      <w:rFonts w:asciiTheme="majorHAnsi" w:eastAsiaTheme="majorEastAsia" w:hAnsiTheme="majorHAnsi" w:cstheme="majorBidi"/>
      <w:b/>
      <w:iCs/>
      <w:color w:val="003865" w:themeColor="text1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042C06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link w:val="NoSpacingChar"/>
    <w:uiPriority w:val="1"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unhideWhenUsed/>
    <w:rsid w:val="00963BA0"/>
    <w:pPr>
      <w:spacing w:beforeAutospacing="1" w:afterAutospacing="1" w:line="240" w:lineRule="auto"/>
    </w:pPr>
    <w:rPr>
      <w:rFonts w:ascii="Times New Roman" w:hAnsi="Times New Roman"/>
      <w:szCs w:val="24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1B5073"/>
    <w:pPr>
      <w:numPr>
        <w:numId w:val="31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uiPriority w:val="99"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156A5D"/>
    <w:pPr>
      <w:spacing w:line="240" w:lineRule="auto"/>
    </w:pPr>
    <w:rPr>
      <w:i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F01935"/>
    <w:pPr>
      <w:spacing w:before="60" w:after="60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F01935"/>
  </w:style>
  <w:style w:type="paragraph" w:customStyle="1" w:styleId="NormalFollowingTable">
    <w:name w:val="Normal Following Table"/>
    <w:basedOn w:val="Normal"/>
    <w:next w:val="Normal"/>
    <w:link w:val="NormalFollowingTableChar"/>
    <w:qFormat/>
    <w:rsid w:val="00474627"/>
    <w:pPr>
      <w:spacing w:before="240"/>
    </w:pPr>
  </w:style>
  <w:style w:type="character" w:customStyle="1" w:styleId="NormalFollowingTableChar">
    <w:name w:val="Normal Following Table Char"/>
    <w:basedOn w:val="DefaultParagraphFont"/>
    <w:link w:val="NormalFollowingTable"/>
    <w:rsid w:val="00474627"/>
  </w:style>
  <w:style w:type="character" w:customStyle="1" w:styleId="Bold">
    <w:name w:val="Bold"/>
    <w:basedOn w:val="DefaultParagraphFont"/>
    <w:uiPriority w:val="2"/>
    <w:qFormat/>
    <w:rsid w:val="00042C06"/>
    <w:rPr>
      <w:b/>
      <w:bCs/>
    </w:rPr>
  </w:style>
  <w:style w:type="character" w:customStyle="1" w:styleId="Italic">
    <w:name w:val="Italic"/>
    <w:basedOn w:val="DefaultParagraphFont"/>
    <w:uiPriority w:val="2"/>
    <w:qFormat/>
    <w:rsid w:val="00042C06"/>
    <w:rPr>
      <w:i/>
      <w:iCs/>
    </w:rPr>
  </w:style>
  <w:style w:type="character" w:customStyle="1" w:styleId="Underline">
    <w:name w:val="Underline"/>
    <w:basedOn w:val="DefaultParagraphFont"/>
    <w:uiPriority w:val="2"/>
    <w:qFormat/>
    <w:rsid w:val="00042C06"/>
    <w:rPr>
      <w:u w:val="single"/>
    </w:rPr>
  </w:style>
  <w:style w:type="paragraph" w:styleId="Revision">
    <w:name w:val="Revision"/>
    <w:hidden/>
    <w:uiPriority w:val="99"/>
    <w:semiHidden/>
    <w:rsid w:val="005F6109"/>
    <w:pPr>
      <w:spacing w:before="0" w:line="240" w:lineRule="auto"/>
    </w:pPr>
    <w:rPr>
      <w:sz w:val="24"/>
    </w:rPr>
  </w:style>
  <w:style w:type="numbering" w:customStyle="1" w:styleId="NoList1">
    <w:name w:val="No List1"/>
    <w:next w:val="NoList"/>
    <w:uiPriority w:val="99"/>
    <w:semiHidden/>
    <w:unhideWhenUsed/>
    <w:rsid w:val="005F6109"/>
  </w:style>
  <w:style w:type="paragraph" w:customStyle="1" w:styleId="Default">
    <w:name w:val="Default"/>
    <w:rsid w:val="005F6109"/>
    <w:pPr>
      <w:widowControl w:val="0"/>
      <w:autoSpaceDE w:val="0"/>
      <w:autoSpaceDN w:val="0"/>
      <w:adjustRightInd w:val="0"/>
      <w:spacing w:before="0" w:line="240" w:lineRule="auto"/>
    </w:pPr>
    <w:rPr>
      <w:rFonts w:ascii="GEEUFZ+AGaramondPro-Regular" w:hAnsi="GEEUFZ+AGaramondPro-Regular" w:cs="GEEUFZ+AGaramondPro-Regular"/>
      <w:color w:val="000000"/>
      <w:sz w:val="24"/>
      <w:szCs w:val="24"/>
      <w:lang w:bidi="ar-SA"/>
    </w:rPr>
  </w:style>
  <w:style w:type="paragraph" w:customStyle="1" w:styleId="Pa0">
    <w:name w:val="Pa0"/>
    <w:basedOn w:val="Default"/>
    <w:next w:val="Default"/>
    <w:rsid w:val="005F6109"/>
    <w:pPr>
      <w:spacing w:line="241" w:lineRule="atLeast"/>
    </w:pPr>
    <w:rPr>
      <w:color w:val="auto"/>
    </w:rPr>
  </w:style>
  <w:style w:type="character" w:customStyle="1" w:styleId="A0">
    <w:name w:val="A0"/>
    <w:rsid w:val="005F6109"/>
    <w:rPr>
      <w:color w:val="000000"/>
      <w:sz w:val="22"/>
    </w:rPr>
  </w:style>
  <w:style w:type="character" w:customStyle="1" w:styleId="A1">
    <w:name w:val="A1"/>
    <w:rsid w:val="005F6109"/>
    <w:rPr>
      <w:rFonts w:ascii="CYQWBH+AGaramondPro-Italic" w:hAnsi="CYQWBH+AGaramondPro-Italic"/>
      <w:color w:val="000000"/>
      <w:sz w:val="20"/>
    </w:rPr>
  </w:style>
  <w:style w:type="paragraph" w:customStyle="1" w:styleId="Pa1">
    <w:name w:val="Pa1"/>
    <w:basedOn w:val="Default"/>
    <w:next w:val="Default"/>
    <w:rsid w:val="005F6109"/>
    <w:pPr>
      <w:spacing w:line="241" w:lineRule="atLeast"/>
    </w:pPr>
    <w:rPr>
      <w:color w:val="auto"/>
    </w:rPr>
  </w:style>
  <w:style w:type="character" w:styleId="PageNumber">
    <w:name w:val="page number"/>
    <w:basedOn w:val="DefaultParagraphFont"/>
    <w:uiPriority w:val="99"/>
    <w:rsid w:val="005F610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5F6109"/>
    <w:pPr>
      <w:spacing w:before="0" w:after="0" w:line="240" w:lineRule="auto"/>
      <w:jc w:val="both"/>
    </w:pPr>
    <w:rPr>
      <w:rFonts w:ascii="Book Antiqua" w:hAnsi="Book Antiqua"/>
      <w:iCs/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5F6109"/>
    <w:rPr>
      <w:rFonts w:ascii="Book Antiqua" w:hAnsi="Book Antiqua"/>
      <w:iCs/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99"/>
    <w:rsid w:val="005F6109"/>
    <w:pPr>
      <w:spacing w:before="0" w:after="120" w:line="240" w:lineRule="auto"/>
    </w:pPr>
    <w:rPr>
      <w:rFonts w:ascii="Times New Roman" w:hAnsi="Times New Roman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5F6109"/>
    <w:rPr>
      <w:rFonts w:ascii="Times New Roman" w:hAnsi="Times New Roman"/>
      <w:sz w:val="24"/>
      <w:szCs w:val="24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F6109"/>
    <w:rPr>
      <w:rFonts w:eastAsiaTheme="minorHAnsi" w:cstheme="minorBidi"/>
    </w:rPr>
  </w:style>
  <w:style w:type="paragraph" w:styleId="DocumentMap">
    <w:name w:val="Document Map"/>
    <w:basedOn w:val="Normal"/>
    <w:link w:val="DocumentMapChar"/>
    <w:uiPriority w:val="99"/>
    <w:rsid w:val="005F6109"/>
    <w:pPr>
      <w:spacing w:before="0" w:after="0" w:line="240" w:lineRule="auto"/>
    </w:pPr>
    <w:rPr>
      <w:rFonts w:ascii="Tahoma" w:hAnsi="Tahoma" w:cs="Tahoma"/>
      <w:sz w:val="16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5F6109"/>
    <w:rPr>
      <w:rFonts w:ascii="Tahoma" w:hAnsi="Tahoma" w:cs="Tahoma"/>
      <w:sz w:val="16"/>
      <w:szCs w:val="16"/>
      <w:lang w:bidi="ar-SA"/>
    </w:rPr>
  </w:style>
  <w:style w:type="table" w:customStyle="1" w:styleId="TableGrid2">
    <w:name w:val="Table Grid2"/>
    <w:basedOn w:val="TableNormal"/>
    <w:next w:val="TableGrid"/>
    <w:uiPriority w:val="59"/>
    <w:rsid w:val="005F6109"/>
    <w:pPr>
      <w:spacing w:before="0" w:line="240" w:lineRule="auto"/>
    </w:pPr>
    <w:rPr>
      <w:rFonts w:ascii="Times New Roman" w:hAnsi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5F610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F6109"/>
    <w:pPr>
      <w:spacing w:before="0" w:after="0" w:line="240" w:lineRule="auto"/>
    </w:pPr>
    <w:rPr>
      <w:rFonts w:ascii="Times New Roman" w:hAnsi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6109"/>
    <w:rPr>
      <w:rFonts w:ascii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F61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F6109"/>
    <w:rPr>
      <w:rFonts w:ascii="Times New Roman" w:hAnsi="Times New Roman"/>
      <w:b/>
      <w:bCs/>
      <w:sz w:val="20"/>
      <w:szCs w:val="20"/>
      <w:lang w:bidi="ar-SA"/>
    </w:rPr>
  </w:style>
  <w:style w:type="table" w:customStyle="1" w:styleId="TableGrid3">
    <w:name w:val="Table Grid3"/>
    <w:basedOn w:val="TableNormal"/>
    <w:next w:val="TableGrid"/>
    <w:uiPriority w:val="59"/>
    <w:rsid w:val="005F6109"/>
    <w:pPr>
      <w:spacing w:before="0" w:line="240" w:lineRule="auto"/>
    </w:pPr>
    <w:rPr>
      <w:rFonts w:ascii="Times New Roman" w:hAnsi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F6109"/>
    <w:pPr>
      <w:spacing w:before="0" w:line="240" w:lineRule="auto"/>
    </w:pPr>
    <w:rPr>
      <w:rFonts w:ascii="Times New Roman" w:hAnsi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Templates\General%20Use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Use</Template>
  <TotalTime>2</TotalTime>
  <Pages>8</Pages>
  <Words>1795</Words>
  <Characters>18514</Characters>
  <Application>Microsoft Office Word</Application>
  <DocSecurity>0</DocSecurity>
  <Lines>154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State of Minnesota</Company>
  <LinksUpToDate>false</LinksUpToDate>
  <CharactersWithSpaces>20269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Hirsch, Katherine</dc:creator>
  <cp:keywords/>
  <dc:description/>
  <cp:lastModifiedBy>Thomas, Mike (MHFA)</cp:lastModifiedBy>
  <cp:revision>2</cp:revision>
  <dcterms:created xsi:type="dcterms:W3CDTF">2025-10-16T14:56:00Z</dcterms:created>
  <dcterms:modified xsi:type="dcterms:W3CDTF">2025-10-16T14:56:00Z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2.1</vt:lpwstr>
  </property>
</Properties>
</file>